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E5" w:rsidRPr="00BE4833" w:rsidRDefault="00127258" w:rsidP="001451E5">
      <w:pPr>
        <w:spacing w:after="0"/>
        <w:jc w:val="center"/>
        <w:rPr>
          <w:ins w:id="0" w:author="Dell-380" w:date="2019-01-04T12:19:00Z"/>
          <w:rFonts w:ascii="Arial" w:hAnsi="Arial" w:cs="Arial"/>
          <w:b/>
          <w:sz w:val="24"/>
          <w:szCs w:val="24"/>
          <w:lang w:val="mn-MN"/>
          <w:rPrChange w:id="1" w:author="Dell-380" w:date="2019-01-04T13:55:00Z">
            <w:rPr>
              <w:ins w:id="2" w:author="Dell-380" w:date="2019-01-04T12:19:00Z"/>
              <w:rFonts w:ascii="Arial" w:hAnsi="Arial" w:cs="Arial"/>
              <w:sz w:val="24"/>
              <w:szCs w:val="24"/>
              <w:lang w:val="mn-MN"/>
            </w:rPr>
          </w:rPrChange>
        </w:rPr>
        <w:pPrChange w:id="3" w:author="Dell-380" w:date="2019-01-04T12:19:00Z">
          <w:pPr>
            <w:jc w:val="center"/>
          </w:pPr>
        </w:pPrChange>
      </w:pPr>
      <w:r w:rsidRPr="00BE4833">
        <w:rPr>
          <w:rFonts w:ascii="Arial" w:hAnsi="Arial" w:cs="Arial"/>
          <w:b/>
          <w:sz w:val="24"/>
          <w:szCs w:val="24"/>
          <w:lang w:val="mn-MN"/>
          <w:rPrChange w:id="4" w:author="Dell-380" w:date="2019-01-04T13:55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Дундговь аймгийн Г.Тувааны нэрэмжит  Нэгдсэн эмнэлгийн  Ёс зү</w:t>
      </w:r>
      <w:r w:rsidR="00B0261F" w:rsidRPr="00BE4833">
        <w:rPr>
          <w:rFonts w:ascii="Arial" w:hAnsi="Arial" w:cs="Arial"/>
          <w:b/>
          <w:sz w:val="24"/>
          <w:szCs w:val="24"/>
          <w:lang w:val="mn-MN"/>
          <w:rPrChange w:id="5" w:author="Dell-380" w:date="2019-01-04T13:55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йн</w:t>
      </w:r>
    </w:p>
    <w:p w:rsidR="000107D3" w:rsidRPr="00BE4833" w:rsidRDefault="00B0261F" w:rsidP="001451E5">
      <w:pPr>
        <w:spacing w:after="0"/>
        <w:jc w:val="center"/>
        <w:rPr>
          <w:ins w:id="6" w:author="Dell-380" w:date="2019-01-04T13:53:00Z"/>
          <w:rFonts w:ascii="Arial" w:hAnsi="Arial" w:cs="Arial"/>
          <w:b/>
          <w:sz w:val="24"/>
          <w:szCs w:val="24"/>
          <w:lang w:val="mn-MN"/>
          <w:rPrChange w:id="7" w:author="Dell-380" w:date="2019-01-04T13:55:00Z">
            <w:rPr>
              <w:ins w:id="8" w:author="Dell-380" w:date="2019-01-04T13:53:00Z"/>
              <w:rFonts w:ascii="Arial" w:hAnsi="Arial" w:cs="Arial"/>
              <w:sz w:val="24"/>
              <w:szCs w:val="24"/>
              <w:lang w:val="mn-MN"/>
            </w:rPr>
          </w:rPrChange>
        </w:rPr>
        <w:pPrChange w:id="9" w:author="Dell-380" w:date="2019-01-04T12:19:00Z">
          <w:pPr>
            <w:jc w:val="center"/>
          </w:pPr>
        </w:pPrChange>
      </w:pPr>
      <w:r w:rsidRPr="00BE4833">
        <w:rPr>
          <w:rFonts w:ascii="Arial" w:hAnsi="Arial" w:cs="Arial"/>
          <w:b/>
          <w:sz w:val="24"/>
          <w:szCs w:val="24"/>
          <w:lang w:val="mn-MN"/>
          <w:rPrChange w:id="10" w:author="Dell-380" w:date="2019-01-04T13:55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хэсгийн хорооны гишүүдийн  </w:t>
      </w:r>
      <w:del w:id="11" w:author="Dell-380" w:date="2019-01-04T12:19:00Z">
        <w:r w:rsidRPr="00BE4833" w:rsidDel="001451E5">
          <w:rPr>
            <w:rFonts w:ascii="Arial" w:hAnsi="Arial" w:cs="Arial"/>
            <w:b/>
            <w:sz w:val="24"/>
            <w:szCs w:val="24"/>
            <w:lang w:val="mn-MN"/>
            <w:rPrChange w:id="12" w:author="Dell-380" w:date="2019-01-04T13:55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 xml:space="preserve"> </w:delText>
        </w:r>
      </w:del>
      <w:del w:id="13" w:author="Dell-380" w:date="2019-01-04T12:18:00Z">
        <w:r w:rsidR="00127258" w:rsidRPr="00BE4833" w:rsidDel="001451E5">
          <w:rPr>
            <w:rFonts w:ascii="Arial" w:hAnsi="Arial" w:cs="Arial"/>
            <w:b/>
            <w:sz w:val="24"/>
            <w:szCs w:val="24"/>
            <w:lang w:val="mn-MN"/>
            <w:rPrChange w:id="14" w:author="Dell-380" w:date="2019-01-04T13:55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 xml:space="preserve"> </w:delText>
        </w:r>
      </w:del>
      <w:r w:rsidR="00127258" w:rsidRPr="00BE4833">
        <w:rPr>
          <w:rFonts w:ascii="Arial" w:hAnsi="Arial" w:cs="Arial"/>
          <w:b/>
          <w:sz w:val="24"/>
          <w:szCs w:val="24"/>
          <w:lang w:val="mn-MN"/>
          <w:rPrChange w:id="15" w:author="Dell-380" w:date="2019-01-04T13:55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сонгон шалгаруулалтын зар</w:t>
      </w:r>
    </w:p>
    <w:p w:rsidR="00BE4833" w:rsidRDefault="00BE4833" w:rsidP="001451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  <w:pPrChange w:id="16" w:author="Dell-380" w:date="2019-01-04T12:19:00Z">
          <w:pPr>
            <w:jc w:val="center"/>
          </w:pPr>
        </w:pPrChange>
      </w:pPr>
    </w:p>
    <w:p w:rsidR="001451E5" w:rsidRDefault="00255282" w:rsidP="00BE4833">
      <w:pPr>
        <w:rPr>
          <w:ins w:id="17" w:author="Dell-380" w:date="2019-01-04T13:54:00Z"/>
          <w:rFonts w:ascii="Arial" w:hAnsi="Arial" w:cs="Arial"/>
          <w:sz w:val="24"/>
          <w:szCs w:val="24"/>
          <w:lang w:val="mn-MN"/>
        </w:rPr>
        <w:pPrChange w:id="18" w:author="Dell-380" w:date="2019-01-04T13:53:00Z">
          <w:pPr/>
        </w:pPrChange>
      </w:pPr>
      <w:r>
        <w:rPr>
          <w:rFonts w:ascii="Arial" w:hAnsi="Arial" w:cs="Arial"/>
          <w:sz w:val="24"/>
          <w:szCs w:val="24"/>
          <w:lang w:val="mn-MN"/>
        </w:rPr>
        <w:t>2019.01.04</w:t>
      </w:r>
      <w:ins w:id="19" w:author="Dell-380" w:date="2019-01-04T12:19:00Z">
        <w:r w:rsidR="001451E5">
          <w:rPr>
            <w:rFonts w:ascii="Arial" w:hAnsi="Arial" w:cs="Arial"/>
            <w:sz w:val="24"/>
            <w:szCs w:val="24"/>
            <w:lang w:val="mn-MN"/>
          </w:rPr>
          <w:t>.</w:t>
        </w:r>
      </w:ins>
    </w:p>
    <w:p w:rsidR="00BE4833" w:rsidRDefault="00BE4833" w:rsidP="000C417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pPrChange w:id="20" w:author="Dell-380" w:date="2019-01-04T17:12:00Z">
          <w:pPr/>
        </w:pPrChange>
      </w:pPr>
    </w:p>
    <w:p w:rsidR="00000000" w:rsidRPr="001451E5" w:rsidRDefault="00255282" w:rsidP="00BE483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  <w:rPrChange w:id="21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pPrChange w:id="22" w:author="Dell-380" w:date="2019-01-04T13:54:00Z">
          <w:pPr/>
        </w:pPrChange>
      </w:pPr>
      <w:r w:rsidRPr="001451E5">
        <w:rPr>
          <w:rFonts w:ascii="Arial" w:hAnsi="Arial" w:cs="Arial"/>
          <w:sz w:val="24"/>
          <w:szCs w:val="24"/>
          <w:lang w:val="mn-MN"/>
          <w:rPrChange w:id="23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ЭМС-н 2017 оны А/256 дугаар тушаалын 3 дугаар хавсралтанд </w:t>
      </w:r>
      <w:r w:rsidRPr="001451E5">
        <w:rPr>
          <w:rFonts w:ascii="Arial" w:hAnsi="Arial" w:cs="Arial"/>
          <w:sz w:val="24"/>
          <w:szCs w:val="24"/>
          <w:rPrChange w:id="24" w:author="Dell-380" w:date="2019-01-04T12:19:00Z">
            <w:rPr>
              <w:rFonts w:ascii="Arial" w:hAnsi="Arial" w:cs="Arial"/>
              <w:sz w:val="24"/>
              <w:szCs w:val="24"/>
            </w:rPr>
          </w:rPrChange>
        </w:rPr>
        <w:t xml:space="preserve">“ </w:t>
      </w:r>
      <w:r w:rsidR="008F6252" w:rsidRPr="001451E5">
        <w:rPr>
          <w:rFonts w:ascii="Arial" w:hAnsi="Arial" w:cs="Arial"/>
          <w:sz w:val="24"/>
          <w:szCs w:val="24"/>
          <w:lang w:val="mn-MN"/>
          <w:rPrChange w:id="25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3.9 </w:t>
      </w:r>
      <w:r w:rsidRPr="001451E5">
        <w:rPr>
          <w:rFonts w:ascii="Arial" w:hAnsi="Arial" w:cs="Arial"/>
          <w:sz w:val="24"/>
          <w:szCs w:val="24"/>
          <w:lang w:val="mn-MN"/>
          <w:rPrChange w:id="26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-д хэсгийн хорооны гишүүдийгСалбар хорооны </w:t>
      </w:r>
      <w:r w:rsidR="008F6252" w:rsidRPr="001451E5">
        <w:rPr>
          <w:rFonts w:ascii="Arial" w:hAnsi="Arial" w:cs="Arial"/>
          <w:sz w:val="24"/>
          <w:szCs w:val="24"/>
          <w:lang w:val="mn-MN"/>
          <w:rPrChange w:id="27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шийдвэрээр 3 жилийн хугацаатай томилно</w:t>
      </w:r>
      <w:r w:rsidR="008F6252" w:rsidRPr="001451E5">
        <w:rPr>
          <w:rFonts w:ascii="Arial" w:hAnsi="Arial" w:cs="Arial"/>
          <w:sz w:val="24"/>
          <w:szCs w:val="24"/>
          <w:rPrChange w:id="28" w:author="Dell-380" w:date="2019-01-04T12:19:00Z">
            <w:rPr>
              <w:rFonts w:ascii="Arial" w:hAnsi="Arial" w:cs="Arial"/>
              <w:sz w:val="24"/>
              <w:szCs w:val="24"/>
            </w:rPr>
          </w:rPrChange>
        </w:rPr>
        <w:t xml:space="preserve"> “</w:t>
      </w:r>
      <w:r w:rsidR="008F6252" w:rsidRPr="001451E5">
        <w:rPr>
          <w:rFonts w:ascii="Arial" w:hAnsi="Arial" w:cs="Arial"/>
          <w:sz w:val="24"/>
          <w:szCs w:val="24"/>
          <w:lang w:val="mn-MN"/>
          <w:rPrChange w:id="29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гэсэн заалтын дагуу нэгдсэн эмнэлгийн ёс зүйн хэсгийн хорооны гишүүдийн бүрэн эрхийн хугацаа дууссан тул ЭМС-н </w:t>
      </w:r>
      <w:ins w:id="30" w:author="User" w:date="2019-01-04T12:06:00Z">
        <w:r w:rsidR="00852B6A" w:rsidRPr="001451E5">
          <w:rPr>
            <w:rFonts w:ascii="Arial" w:hAnsi="Arial" w:cs="Arial"/>
            <w:sz w:val="24"/>
            <w:szCs w:val="24"/>
            <w:lang w:val="mn-MN"/>
            <w:rPrChange w:id="31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2017 оны </w:t>
        </w:r>
      </w:ins>
      <w:r w:rsidR="008F6252" w:rsidRPr="001451E5">
        <w:rPr>
          <w:rFonts w:ascii="Arial" w:hAnsi="Arial" w:cs="Arial"/>
          <w:sz w:val="24"/>
          <w:szCs w:val="24"/>
          <w:lang w:val="mn-MN"/>
          <w:rPrChange w:id="32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А/256 дугаар тушаалын 3 дугаар</w:t>
      </w:r>
      <w:del w:id="33" w:author="User" w:date="2019-01-04T12:06:00Z">
        <w:r w:rsidR="008F6252" w:rsidRPr="001451E5" w:rsidDel="00852B6A">
          <w:rPr>
            <w:rFonts w:ascii="Arial" w:hAnsi="Arial" w:cs="Arial"/>
            <w:sz w:val="24"/>
            <w:szCs w:val="24"/>
            <w:lang w:val="mn-MN"/>
            <w:rPrChange w:id="34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т</w:delText>
        </w:r>
      </w:del>
      <w:r w:rsidR="00B0261F" w:rsidRPr="001451E5">
        <w:rPr>
          <w:rFonts w:ascii="Arial" w:hAnsi="Arial" w:cs="Arial"/>
          <w:sz w:val="24"/>
          <w:szCs w:val="24"/>
          <w:lang w:val="mn-MN"/>
          <w:rPrChange w:id="35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хавсралтын 3.2  заалтыг үндэслэн нэгдсэн эмнэлгийн ёс зүйн  хэсгийн хорооны гишүүдийн  сонгон шалгаруулалтыг зарлаж байна.</w:t>
      </w:r>
    </w:p>
    <w:p w:rsidR="00B0261F" w:rsidDel="00BE4833" w:rsidRDefault="00B0261F" w:rsidP="00BE4833">
      <w:pPr>
        <w:spacing w:after="0"/>
        <w:jc w:val="both"/>
        <w:rPr>
          <w:del w:id="36" w:author="Dell-380" w:date="2019-01-04T13:52:00Z"/>
          <w:rFonts w:ascii="Arial" w:hAnsi="Arial" w:cs="Arial"/>
          <w:sz w:val="24"/>
          <w:szCs w:val="24"/>
          <w:lang w:val="mn-MN"/>
        </w:rPr>
        <w:pPrChange w:id="37" w:author="Dell-380" w:date="2019-01-04T13:54:00Z">
          <w:pPr/>
        </w:pPrChange>
      </w:pPr>
      <w:r w:rsidRPr="00BE4833">
        <w:rPr>
          <w:rFonts w:ascii="Arial" w:hAnsi="Arial" w:cs="Arial"/>
          <w:b/>
          <w:sz w:val="24"/>
          <w:szCs w:val="24"/>
          <w:lang w:val="mn-MN"/>
          <w:rPrChange w:id="38" w:author="Dell-380" w:date="2019-01-04T13:54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Хэсгийн хорооны гишүүн нь дараах шалгуурыг хангасан байна.</w:t>
      </w:r>
      <w:r w:rsidRPr="001451E5">
        <w:rPr>
          <w:rFonts w:ascii="Arial" w:hAnsi="Arial" w:cs="Arial"/>
          <w:sz w:val="24"/>
          <w:szCs w:val="24"/>
          <w:lang w:val="mn-MN"/>
          <w:rPrChange w:id="39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Үүнд:</w:t>
      </w:r>
    </w:p>
    <w:p w:rsidR="00BE4833" w:rsidRPr="001451E5" w:rsidRDefault="00BE4833" w:rsidP="00BE4833">
      <w:pPr>
        <w:spacing w:after="0"/>
        <w:jc w:val="both"/>
        <w:rPr>
          <w:ins w:id="40" w:author="Dell-380" w:date="2019-01-04T13:52:00Z"/>
          <w:rFonts w:ascii="Arial" w:hAnsi="Arial" w:cs="Arial"/>
          <w:sz w:val="24"/>
          <w:szCs w:val="24"/>
          <w:lang w:val="mn-MN"/>
          <w:rPrChange w:id="41" w:author="Dell-380" w:date="2019-01-04T12:19:00Z">
            <w:rPr>
              <w:ins w:id="42" w:author="Dell-380" w:date="2019-01-04T13:52:00Z"/>
              <w:rFonts w:ascii="Arial" w:hAnsi="Arial" w:cs="Arial"/>
              <w:sz w:val="24"/>
              <w:szCs w:val="24"/>
              <w:lang w:val="mn-MN"/>
            </w:rPr>
          </w:rPrChange>
        </w:rPr>
        <w:pPrChange w:id="43" w:author="Dell-380" w:date="2019-01-04T13:54:00Z">
          <w:pPr/>
        </w:pPrChange>
      </w:pPr>
      <w:ins w:id="44" w:author="Dell-380" w:date="2019-01-04T13:52:00Z">
        <w:r>
          <w:rPr>
            <w:rFonts w:ascii="Arial" w:hAnsi="Arial" w:cs="Arial"/>
            <w:sz w:val="24"/>
            <w:szCs w:val="24"/>
            <w:lang w:val="mn-MN"/>
          </w:rPr>
          <w:t xml:space="preserve">          </w:t>
        </w:r>
      </w:ins>
    </w:p>
    <w:p w:rsidR="00000000" w:rsidDel="00BE4833" w:rsidRDefault="008D6C9C" w:rsidP="00BE4833">
      <w:pPr>
        <w:pStyle w:val="ListParagraph"/>
        <w:numPr>
          <w:ilvl w:val="0"/>
          <w:numId w:val="2"/>
        </w:numPr>
        <w:spacing w:after="0"/>
        <w:jc w:val="both"/>
        <w:rPr>
          <w:del w:id="45" w:author="Dell-380" w:date="2019-01-04T13:52:00Z"/>
          <w:rFonts w:ascii="Arial" w:hAnsi="Arial" w:cs="Arial"/>
          <w:sz w:val="24"/>
          <w:szCs w:val="24"/>
          <w:lang w:val="mn-MN"/>
        </w:rPr>
        <w:pPrChange w:id="46" w:author="Dell-380" w:date="2019-01-04T13:54:00Z">
          <w:pPr/>
        </w:pPrChange>
      </w:pPr>
      <w:del w:id="47" w:author="Dell-380" w:date="2019-01-04T13:52:00Z">
        <w:r w:rsidRPr="00BE4833" w:rsidDel="00BE4833">
          <w:rPr>
            <w:rFonts w:ascii="Arial" w:hAnsi="Arial" w:cs="Arial"/>
            <w:sz w:val="24"/>
            <w:szCs w:val="24"/>
            <w:lang w:val="mn-MN"/>
            <w:rPrChange w:id="48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1.</w:delText>
        </w:r>
      </w:del>
      <w:r w:rsidRPr="00BE4833">
        <w:rPr>
          <w:rFonts w:ascii="Arial" w:hAnsi="Arial" w:cs="Arial"/>
          <w:sz w:val="24"/>
          <w:szCs w:val="24"/>
          <w:lang w:val="mn-MN"/>
          <w:rPrChange w:id="49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Анагаах ухаан,эрх зүй,хүни</w:t>
      </w:r>
      <w:r w:rsidR="00B0261F" w:rsidRPr="00BE4833">
        <w:rPr>
          <w:rFonts w:ascii="Arial" w:hAnsi="Arial" w:cs="Arial"/>
          <w:sz w:val="24"/>
          <w:szCs w:val="24"/>
          <w:lang w:val="mn-MN"/>
          <w:rPrChange w:id="50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й эрх,нийгмийн ухаан,сэтгэл судлалын чиглэлээр мэргэшсэн ,тухайн мэргэжлээр 8-аас доошгүй жил ажилласан ,мэргэжил нэгтэн болон үйлчлүүлэгч,олон нийтийн дунд нэр хүндтэй </w:t>
      </w:r>
    </w:p>
    <w:p w:rsidR="00BE4833" w:rsidRPr="00BE4833" w:rsidRDefault="00BE4833" w:rsidP="00BE4833">
      <w:pPr>
        <w:pStyle w:val="ListParagraph"/>
        <w:numPr>
          <w:ilvl w:val="0"/>
          <w:numId w:val="2"/>
        </w:numPr>
        <w:spacing w:after="0"/>
        <w:jc w:val="both"/>
        <w:rPr>
          <w:ins w:id="51" w:author="Dell-380" w:date="2019-01-04T13:52:00Z"/>
          <w:rFonts w:ascii="Arial" w:hAnsi="Arial" w:cs="Arial"/>
          <w:sz w:val="24"/>
          <w:szCs w:val="24"/>
          <w:lang w:val="mn-MN"/>
          <w:rPrChange w:id="52" w:author="Dell-380" w:date="2019-01-04T13:52:00Z">
            <w:rPr>
              <w:ins w:id="53" w:author="Dell-380" w:date="2019-01-04T13:52:00Z"/>
              <w:rFonts w:ascii="Arial" w:hAnsi="Arial" w:cs="Arial"/>
              <w:sz w:val="24"/>
              <w:szCs w:val="24"/>
              <w:lang w:val="mn-MN"/>
            </w:rPr>
          </w:rPrChange>
        </w:rPr>
        <w:pPrChange w:id="54" w:author="Dell-380" w:date="2019-01-04T13:54:00Z">
          <w:pPr/>
        </w:pPrChange>
      </w:pPr>
    </w:p>
    <w:p w:rsidR="00000000" w:rsidDel="00BE4833" w:rsidRDefault="00B0261F" w:rsidP="00BE4833">
      <w:pPr>
        <w:pStyle w:val="ListParagraph"/>
        <w:numPr>
          <w:ilvl w:val="0"/>
          <w:numId w:val="2"/>
        </w:numPr>
        <w:spacing w:after="0"/>
        <w:jc w:val="both"/>
        <w:rPr>
          <w:del w:id="55" w:author="Dell-380" w:date="2019-01-04T13:52:00Z"/>
          <w:rFonts w:ascii="Arial" w:hAnsi="Arial" w:cs="Arial"/>
          <w:sz w:val="24"/>
          <w:szCs w:val="24"/>
          <w:lang w:val="mn-MN"/>
        </w:rPr>
        <w:pPrChange w:id="56" w:author="Dell-380" w:date="2019-01-04T13:54:00Z">
          <w:pPr/>
        </w:pPrChange>
      </w:pPr>
      <w:del w:id="57" w:author="Dell-380" w:date="2019-01-04T13:52:00Z">
        <w:r w:rsidRPr="00BE4833" w:rsidDel="00BE4833">
          <w:rPr>
            <w:rFonts w:ascii="Arial" w:hAnsi="Arial" w:cs="Arial"/>
            <w:sz w:val="24"/>
            <w:szCs w:val="24"/>
            <w:lang w:val="mn-MN"/>
            <w:rPrChange w:id="58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2.</w:delText>
        </w:r>
      </w:del>
      <w:r w:rsidRPr="00BE4833">
        <w:rPr>
          <w:rFonts w:ascii="Arial" w:hAnsi="Arial" w:cs="Arial"/>
          <w:sz w:val="24"/>
          <w:szCs w:val="24"/>
          <w:lang w:val="mn-MN"/>
          <w:rPrChange w:id="59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Ёс зүй</w:t>
      </w:r>
      <w:ins w:id="60" w:author="User" w:date="2019-01-04T12:01:00Z">
        <w:r w:rsidR="00F55C3E" w:rsidRPr="00BE4833">
          <w:rPr>
            <w:rFonts w:ascii="Arial" w:hAnsi="Arial" w:cs="Arial"/>
            <w:sz w:val="24"/>
            <w:szCs w:val="24"/>
            <w:lang w:val="mn-MN"/>
            <w:rPrChange w:id="61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н</w:t>
        </w:r>
      </w:ins>
      <w:del w:id="62" w:author="User" w:date="2019-01-04T12:01:00Z">
        <w:r w:rsidRPr="00BE4833" w:rsidDel="00F55C3E">
          <w:rPr>
            <w:rFonts w:ascii="Arial" w:hAnsi="Arial" w:cs="Arial"/>
            <w:sz w:val="24"/>
            <w:szCs w:val="24"/>
            <w:lang w:val="mn-MN"/>
            <w:rPrChange w:id="63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г</w:delText>
        </w:r>
      </w:del>
      <w:r w:rsidRPr="00BE4833">
        <w:rPr>
          <w:rFonts w:ascii="Arial" w:hAnsi="Arial" w:cs="Arial"/>
          <w:sz w:val="24"/>
          <w:szCs w:val="24"/>
          <w:lang w:val="mn-MN"/>
          <w:rPrChange w:id="64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чиглэлээр сургалтанд хамрагдсан / эмнэлгийн мэргэжилтний ёс зүйн чиглэлээр сур</w:t>
      </w:r>
      <w:ins w:id="65" w:author="User" w:date="2019-01-04T12:06:00Z">
        <w:r w:rsidR="001C70D2" w:rsidRPr="00BE4833">
          <w:rPr>
            <w:rFonts w:ascii="Arial" w:hAnsi="Arial" w:cs="Arial"/>
            <w:sz w:val="24"/>
            <w:szCs w:val="24"/>
            <w:lang w:val="mn-MN"/>
            <w:rPrChange w:id="66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гал</w:t>
        </w:r>
      </w:ins>
      <w:del w:id="67" w:author="User" w:date="2019-01-04T12:06:00Z">
        <w:r w:rsidRPr="00BE4833" w:rsidDel="001C70D2">
          <w:rPr>
            <w:rFonts w:ascii="Arial" w:hAnsi="Arial" w:cs="Arial"/>
            <w:sz w:val="24"/>
            <w:szCs w:val="24"/>
            <w:lang w:val="mn-MN"/>
            <w:rPrChange w:id="68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агл</w:delText>
        </w:r>
      </w:del>
      <w:r w:rsidRPr="00BE4833">
        <w:rPr>
          <w:rFonts w:ascii="Arial" w:hAnsi="Arial" w:cs="Arial"/>
          <w:sz w:val="24"/>
          <w:szCs w:val="24"/>
          <w:lang w:val="mn-MN"/>
          <w:rPrChange w:id="69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танд хамрагдсан буюу </w:t>
      </w:r>
      <w:r w:rsidR="0034574B" w:rsidRPr="00BE4833">
        <w:rPr>
          <w:rFonts w:ascii="Arial" w:hAnsi="Arial" w:cs="Arial"/>
          <w:sz w:val="24"/>
          <w:szCs w:val="24"/>
          <w:lang w:val="mn-MN"/>
          <w:rPrChange w:id="70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ажиллаж байсан туршлагатай </w:t>
      </w:r>
      <w:del w:id="71" w:author="User" w:date="2019-01-04T12:07:00Z">
        <w:r w:rsidR="0034574B" w:rsidRPr="00BE4833" w:rsidDel="00982F87">
          <w:rPr>
            <w:rFonts w:ascii="Arial" w:hAnsi="Arial" w:cs="Arial"/>
            <w:sz w:val="24"/>
            <w:szCs w:val="24"/>
            <w:lang w:val="mn-MN"/>
            <w:rPrChange w:id="72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туршлагатай</w:delText>
        </w:r>
      </w:del>
      <w:r w:rsidR="0034574B" w:rsidRPr="00BE4833">
        <w:rPr>
          <w:rFonts w:ascii="Arial" w:hAnsi="Arial" w:cs="Arial"/>
          <w:sz w:val="24"/>
          <w:szCs w:val="24"/>
          <w:lang w:val="mn-MN"/>
          <w:rPrChange w:id="73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байх бол давуу тал болно/</w:t>
      </w:r>
    </w:p>
    <w:p w:rsidR="00BE4833" w:rsidRPr="00BE4833" w:rsidRDefault="00BE4833" w:rsidP="00BE4833">
      <w:pPr>
        <w:pStyle w:val="ListParagraph"/>
        <w:numPr>
          <w:ilvl w:val="0"/>
          <w:numId w:val="2"/>
        </w:numPr>
        <w:spacing w:after="0"/>
        <w:jc w:val="both"/>
        <w:rPr>
          <w:ins w:id="74" w:author="Dell-380" w:date="2019-01-04T13:52:00Z"/>
          <w:rFonts w:ascii="Arial" w:hAnsi="Arial" w:cs="Arial"/>
          <w:sz w:val="24"/>
          <w:szCs w:val="24"/>
          <w:lang w:val="mn-MN"/>
          <w:rPrChange w:id="75" w:author="Dell-380" w:date="2019-01-04T13:52:00Z">
            <w:rPr>
              <w:ins w:id="76" w:author="Dell-380" w:date="2019-01-04T13:52:00Z"/>
              <w:rFonts w:ascii="Arial" w:hAnsi="Arial" w:cs="Arial"/>
              <w:sz w:val="24"/>
              <w:szCs w:val="24"/>
              <w:lang w:val="mn-MN"/>
            </w:rPr>
          </w:rPrChange>
        </w:rPr>
        <w:pPrChange w:id="77" w:author="Dell-380" w:date="2019-01-04T13:54:00Z">
          <w:pPr/>
        </w:pPrChange>
      </w:pPr>
    </w:p>
    <w:p w:rsidR="00BE4833" w:rsidRDefault="0034574B" w:rsidP="00BE4833">
      <w:pPr>
        <w:pStyle w:val="ListParagraph"/>
        <w:numPr>
          <w:ilvl w:val="0"/>
          <w:numId w:val="2"/>
        </w:numPr>
        <w:spacing w:after="0"/>
        <w:jc w:val="both"/>
        <w:rPr>
          <w:ins w:id="78" w:author="Dell-380" w:date="2019-01-04T13:52:00Z"/>
          <w:rFonts w:ascii="Arial" w:hAnsi="Arial" w:cs="Arial"/>
          <w:sz w:val="24"/>
          <w:szCs w:val="24"/>
          <w:lang w:val="mn-MN"/>
        </w:rPr>
        <w:pPrChange w:id="79" w:author="Dell-380" w:date="2019-01-04T13:54:00Z">
          <w:pPr/>
        </w:pPrChange>
      </w:pPr>
      <w:del w:id="80" w:author="Dell-380" w:date="2019-01-04T13:52:00Z">
        <w:r w:rsidRPr="00BE4833" w:rsidDel="00BE4833">
          <w:rPr>
            <w:rFonts w:ascii="Arial" w:hAnsi="Arial" w:cs="Arial"/>
            <w:sz w:val="24"/>
            <w:szCs w:val="24"/>
            <w:lang w:val="mn-MN"/>
            <w:rPrChange w:id="81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3.</w:delText>
        </w:r>
      </w:del>
      <w:r w:rsidRPr="00BE4833">
        <w:rPr>
          <w:rFonts w:ascii="Arial" w:hAnsi="Arial" w:cs="Arial"/>
          <w:sz w:val="24"/>
          <w:szCs w:val="24"/>
          <w:lang w:val="mn-MN"/>
          <w:rPrChange w:id="82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Ёс зүйн зөрчилд холбогдож байгаагүй</w:t>
      </w:r>
    </w:p>
    <w:p w:rsidR="00000000" w:rsidRPr="00BE4833" w:rsidDel="00BE4833" w:rsidRDefault="0034574B" w:rsidP="00BE4833">
      <w:pPr>
        <w:pStyle w:val="ListParagraph"/>
        <w:numPr>
          <w:ilvl w:val="0"/>
          <w:numId w:val="2"/>
        </w:numPr>
        <w:spacing w:after="0"/>
        <w:jc w:val="both"/>
        <w:rPr>
          <w:del w:id="83" w:author="Dell-380" w:date="2019-01-04T13:52:00Z"/>
          <w:rFonts w:ascii="Arial" w:hAnsi="Arial" w:cs="Arial"/>
          <w:sz w:val="24"/>
          <w:szCs w:val="24"/>
          <w:lang w:val="mn-MN"/>
          <w:rPrChange w:id="84" w:author="Dell-380" w:date="2019-01-04T13:52:00Z">
            <w:rPr>
              <w:del w:id="85" w:author="Dell-380" w:date="2019-01-04T13:52:00Z"/>
              <w:rFonts w:ascii="Arial" w:hAnsi="Arial" w:cs="Arial"/>
              <w:sz w:val="24"/>
              <w:szCs w:val="24"/>
              <w:lang w:val="mn-MN"/>
            </w:rPr>
          </w:rPrChange>
        </w:rPr>
        <w:pPrChange w:id="86" w:author="Dell-380" w:date="2019-01-04T13:54:00Z">
          <w:pPr/>
        </w:pPrChange>
      </w:pPr>
      <w:del w:id="87" w:author="Dell-380" w:date="2019-01-04T13:52:00Z">
        <w:r w:rsidRPr="00BE4833" w:rsidDel="00BE4833">
          <w:rPr>
            <w:rFonts w:ascii="Arial" w:hAnsi="Arial" w:cs="Arial"/>
            <w:sz w:val="24"/>
            <w:szCs w:val="24"/>
            <w:lang w:val="mn-MN"/>
            <w:rPrChange w:id="88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 xml:space="preserve"> </w:delText>
        </w:r>
      </w:del>
    </w:p>
    <w:p w:rsidR="00000000" w:rsidRPr="00BE4833" w:rsidRDefault="0034574B" w:rsidP="00BE483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mn-MN"/>
          <w:rPrChange w:id="89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pPrChange w:id="90" w:author="Dell-380" w:date="2019-01-04T13:54:00Z">
          <w:pPr/>
        </w:pPrChange>
      </w:pPr>
      <w:del w:id="91" w:author="Dell-380" w:date="2019-01-04T13:52:00Z">
        <w:r w:rsidRPr="00BE4833" w:rsidDel="00BE4833">
          <w:rPr>
            <w:rFonts w:ascii="Arial" w:hAnsi="Arial" w:cs="Arial"/>
            <w:sz w:val="24"/>
            <w:szCs w:val="24"/>
            <w:lang w:val="mn-MN"/>
            <w:rPrChange w:id="92" w:author="Dell-380" w:date="2019-01-04T13:52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4.</w:delText>
        </w:r>
      </w:del>
      <w:r w:rsidRPr="00BE4833">
        <w:rPr>
          <w:rFonts w:ascii="Arial" w:hAnsi="Arial" w:cs="Arial"/>
          <w:sz w:val="24"/>
          <w:szCs w:val="24"/>
          <w:lang w:val="mn-MN"/>
          <w:rPrChange w:id="93" w:author="Dell-380" w:date="2019-01-04T13:52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Ёс зүйн чиглэлээр ажиллах сонирхолтой</w:t>
      </w:r>
    </w:p>
    <w:p w:rsidR="00000000" w:rsidRPr="001451E5" w:rsidRDefault="00FA4600" w:rsidP="00BE483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  <w:rPrChange w:id="94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pPrChange w:id="95" w:author="Dell-380" w:date="2019-01-04T13:54:00Z">
          <w:pPr/>
        </w:pPrChange>
      </w:pPr>
      <w:r w:rsidRPr="001451E5">
        <w:rPr>
          <w:rFonts w:ascii="Arial" w:hAnsi="Arial" w:cs="Arial"/>
          <w:sz w:val="24"/>
          <w:szCs w:val="24"/>
          <w:lang w:val="mn-MN"/>
          <w:rPrChange w:id="96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Дээрх шалгуурыг хангасан иргэн өөрөө,</w:t>
      </w:r>
      <w:ins w:id="97" w:author="Dell-380" w:date="2019-01-04T13:52:00Z">
        <w:r w:rsidR="00BE4833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r w:rsidRPr="001451E5">
        <w:rPr>
          <w:rFonts w:ascii="Arial" w:hAnsi="Arial" w:cs="Arial"/>
          <w:sz w:val="24"/>
          <w:szCs w:val="24"/>
          <w:lang w:val="mn-MN"/>
          <w:rPrChange w:id="98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эсхүл төрийн болон хувийн хэвшлийн эрүүл мэнд ,эрдэм шинжилгээний байгууллага,анагаах ухааны боловсрол олгох сургууль ,мэргэжлийн нийгэмлэг холбоо,нийгэмд үйлчилдэг төрийн бус байгууллагаас нэр дэвшүүлж болно.</w:t>
      </w:r>
    </w:p>
    <w:p w:rsidR="00000000" w:rsidRPr="001451E5" w:rsidRDefault="002A6DEF" w:rsidP="00BE483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  <w:rPrChange w:id="99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pPrChange w:id="100" w:author="Dell-380" w:date="2019-01-04T13:54:00Z">
          <w:pPr/>
        </w:pPrChange>
      </w:pPr>
      <w:r w:rsidRPr="001451E5">
        <w:rPr>
          <w:rFonts w:ascii="Arial" w:hAnsi="Arial" w:cs="Arial"/>
          <w:sz w:val="24"/>
          <w:szCs w:val="24"/>
          <w:lang w:val="mn-MN"/>
          <w:rPrChange w:id="101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Хэсгийн хорооны бүрэлдхүүн нь эмч,</w:t>
      </w:r>
      <w:ins w:id="102" w:author="Dell-380" w:date="2019-01-04T13:53:00Z">
        <w:r w:rsidR="00BE4833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r w:rsidRPr="001451E5">
        <w:rPr>
          <w:rFonts w:ascii="Arial" w:hAnsi="Arial" w:cs="Arial"/>
          <w:sz w:val="24"/>
          <w:szCs w:val="24"/>
          <w:lang w:val="mn-MN"/>
          <w:rPrChange w:id="103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эмнэлгийн мэргэжилтний төлөөлөл,</w:t>
      </w:r>
      <w:ins w:id="104" w:author="Dell-380" w:date="2019-01-04T13:53:00Z">
        <w:r w:rsidR="00BE4833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r w:rsidRPr="001451E5">
        <w:rPr>
          <w:rFonts w:ascii="Arial" w:hAnsi="Arial" w:cs="Arial"/>
          <w:sz w:val="24"/>
          <w:szCs w:val="24"/>
          <w:lang w:val="mn-MN"/>
          <w:rPrChange w:id="105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хууль</w:t>
      </w:r>
      <w:del w:id="106" w:author="Dell-380" w:date="2019-01-04T13:53:00Z">
        <w:r w:rsidRPr="001451E5" w:rsidDel="00BE4833">
          <w:rPr>
            <w:rFonts w:ascii="Arial" w:hAnsi="Arial" w:cs="Arial"/>
            <w:sz w:val="24"/>
            <w:szCs w:val="24"/>
            <w:lang w:val="mn-MN"/>
            <w:rPrChange w:id="107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 xml:space="preserve"> </w:delText>
        </w:r>
      </w:del>
      <w:r w:rsidRPr="001451E5">
        <w:rPr>
          <w:rFonts w:ascii="Arial" w:hAnsi="Arial" w:cs="Arial"/>
          <w:sz w:val="24"/>
          <w:szCs w:val="24"/>
          <w:lang w:val="mn-MN"/>
          <w:rPrChange w:id="108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,</w:t>
      </w:r>
      <w:ins w:id="109" w:author="Dell-380" w:date="2019-01-04T13:53:00Z">
        <w:r w:rsidR="00BE4833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r w:rsidRPr="001451E5">
        <w:rPr>
          <w:rFonts w:ascii="Arial" w:hAnsi="Arial" w:cs="Arial"/>
          <w:sz w:val="24"/>
          <w:szCs w:val="24"/>
          <w:lang w:val="mn-MN"/>
          <w:rPrChange w:id="110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эрх зүй, нийгмийн ухаан</w:t>
      </w:r>
      <w:del w:id="111" w:author="Dell-380" w:date="2019-01-04T13:53:00Z">
        <w:r w:rsidRPr="001451E5" w:rsidDel="00BE4833">
          <w:rPr>
            <w:rFonts w:ascii="Arial" w:hAnsi="Arial" w:cs="Arial"/>
            <w:sz w:val="24"/>
            <w:szCs w:val="24"/>
            <w:lang w:val="mn-MN"/>
            <w:rPrChange w:id="112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 xml:space="preserve"> </w:delText>
        </w:r>
      </w:del>
      <w:r w:rsidRPr="001451E5">
        <w:rPr>
          <w:rFonts w:ascii="Arial" w:hAnsi="Arial" w:cs="Arial"/>
          <w:sz w:val="24"/>
          <w:szCs w:val="24"/>
          <w:lang w:val="mn-MN"/>
          <w:rPrChange w:id="113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,</w:t>
      </w:r>
      <w:ins w:id="114" w:author="Dell-380" w:date="2019-01-04T13:53:00Z">
        <w:r w:rsidR="00BE4833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r w:rsidRPr="001451E5">
        <w:rPr>
          <w:rFonts w:ascii="Arial" w:hAnsi="Arial" w:cs="Arial"/>
          <w:sz w:val="24"/>
          <w:szCs w:val="24"/>
          <w:lang w:val="mn-MN"/>
          <w:rPrChange w:id="115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сэтгэл судлалаар мэргэшсэн этгээд,</w:t>
      </w:r>
      <w:ins w:id="116" w:author="Dell-380" w:date="2019-01-04T13:53:00Z">
        <w:r w:rsidR="00BE4833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r w:rsidRPr="001451E5">
        <w:rPr>
          <w:rFonts w:ascii="Arial" w:hAnsi="Arial" w:cs="Arial"/>
          <w:sz w:val="24"/>
          <w:szCs w:val="24"/>
          <w:lang w:val="mn-MN"/>
          <w:rPrChange w:id="117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нийгэмд үйлчилдэг төрийн бус байгууллагын төлөөлөлөөс бүрдэнэ.</w:t>
      </w:r>
    </w:p>
    <w:p w:rsidR="00000000" w:rsidRPr="001451E5" w:rsidRDefault="002A6DEF" w:rsidP="00BE4833">
      <w:pPr>
        <w:spacing w:after="0"/>
        <w:ind w:firstLine="720"/>
        <w:jc w:val="both"/>
        <w:rPr>
          <w:ins w:id="118" w:author="User" w:date="2019-01-04T11:36:00Z"/>
          <w:rFonts w:ascii="Arial" w:hAnsi="Arial" w:cs="Arial"/>
          <w:sz w:val="24"/>
          <w:szCs w:val="24"/>
          <w:lang w:val="mn-MN"/>
          <w:rPrChange w:id="119" w:author="Dell-380" w:date="2019-01-04T12:19:00Z">
            <w:rPr>
              <w:ins w:id="120" w:author="User" w:date="2019-01-04T11:36:00Z"/>
              <w:rFonts w:ascii="Arial" w:hAnsi="Arial" w:cs="Arial"/>
              <w:sz w:val="24"/>
              <w:szCs w:val="24"/>
              <w:lang w:val="mn-MN"/>
            </w:rPr>
          </w:rPrChange>
        </w:rPr>
        <w:pPrChange w:id="121" w:author="Dell-380" w:date="2019-01-04T13:54:00Z">
          <w:pPr/>
        </w:pPrChange>
      </w:pPr>
      <w:r w:rsidRPr="001451E5">
        <w:rPr>
          <w:rFonts w:ascii="Arial" w:hAnsi="Arial" w:cs="Arial"/>
          <w:sz w:val="24"/>
          <w:szCs w:val="24"/>
          <w:lang w:val="mn-MN"/>
          <w:rPrChange w:id="122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Оролцогчийн материалыг </w:t>
      </w:r>
      <w:r w:rsidR="008D6C9C" w:rsidRPr="001451E5">
        <w:rPr>
          <w:rFonts w:ascii="Arial" w:hAnsi="Arial" w:cs="Arial"/>
          <w:sz w:val="24"/>
          <w:szCs w:val="24"/>
          <w:lang w:val="mn-MN"/>
          <w:rPrChange w:id="123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2019 оны 01 сарын 04</w:t>
      </w:r>
      <w:del w:id="124" w:author="Dell-380" w:date="2019-01-04T13:53:00Z">
        <w:r w:rsidR="008D6C9C" w:rsidRPr="001451E5" w:rsidDel="00BE4833">
          <w:rPr>
            <w:rFonts w:ascii="Arial" w:hAnsi="Arial" w:cs="Arial"/>
            <w:sz w:val="24"/>
            <w:szCs w:val="24"/>
            <w:lang w:val="mn-MN"/>
            <w:rPrChange w:id="125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 xml:space="preserve"> </w:delText>
        </w:r>
      </w:del>
      <w:r w:rsidR="008D6C9C" w:rsidRPr="001451E5">
        <w:rPr>
          <w:rFonts w:ascii="Arial" w:hAnsi="Arial" w:cs="Arial"/>
          <w:sz w:val="24"/>
          <w:szCs w:val="24"/>
          <w:lang w:val="mn-MN"/>
          <w:rPrChange w:id="126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–өдрөөс </w:t>
      </w:r>
      <w:r w:rsidRPr="001451E5">
        <w:rPr>
          <w:rFonts w:ascii="Arial" w:hAnsi="Arial" w:cs="Arial"/>
          <w:sz w:val="24"/>
          <w:szCs w:val="24"/>
          <w:lang w:val="mn-MN"/>
          <w:rPrChange w:id="127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2019 оны 01 сарын </w:t>
      </w:r>
      <w:r w:rsidR="008D6C9C" w:rsidRPr="001451E5">
        <w:rPr>
          <w:rFonts w:ascii="Arial" w:hAnsi="Arial" w:cs="Arial"/>
          <w:sz w:val="24"/>
          <w:szCs w:val="24"/>
          <w:lang w:val="mn-MN"/>
          <w:rPrChange w:id="128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21-ний өдрийг дуустал 9.00-13.00</w:t>
      </w:r>
      <w:del w:id="129" w:author="Dell-380" w:date="2019-01-04T13:53:00Z">
        <w:r w:rsidR="008D6C9C" w:rsidRPr="001451E5" w:rsidDel="00BE4833">
          <w:rPr>
            <w:rFonts w:ascii="Arial" w:hAnsi="Arial" w:cs="Arial"/>
            <w:sz w:val="24"/>
            <w:szCs w:val="24"/>
            <w:lang w:val="mn-MN"/>
            <w:rPrChange w:id="130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 xml:space="preserve"> </w:delText>
        </w:r>
      </w:del>
      <w:r w:rsidR="008D6C9C" w:rsidRPr="001451E5">
        <w:rPr>
          <w:rFonts w:ascii="Arial" w:hAnsi="Arial" w:cs="Arial"/>
          <w:sz w:val="24"/>
          <w:szCs w:val="24"/>
          <w:lang w:val="mn-MN"/>
          <w:rPrChange w:id="131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>,</w:t>
      </w:r>
      <w:ins w:id="132" w:author="Dell-380" w:date="2019-01-04T13:53:00Z">
        <w:r w:rsidR="00BE4833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r w:rsidR="008D6C9C" w:rsidRPr="001451E5">
        <w:rPr>
          <w:rFonts w:ascii="Arial" w:hAnsi="Arial" w:cs="Arial"/>
          <w:sz w:val="24"/>
          <w:szCs w:val="24"/>
          <w:lang w:val="mn-MN"/>
          <w:rPrChange w:id="133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14.00-17.30 цагийн хооронд Нэгдсэн эмнэлгийн </w:t>
      </w:r>
      <w:ins w:id="134" w:author="User" w:date="2019-01-04T11:45:00Z">
        <w:r w:rsidR="008812F8" w:rsidRPr="001451E5">
          <w:rPr>
            <w:rFonts w:ascii="Arial" w:hAnsi="Arial" w:cs="Arial"/>
            <w:sz w:val="24"/>
            <w:szCs w:val="24"/>
            <w:lang w:val="mn-MN"/>
            <w:rPrChange w:id="135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хүний нөөцийн менежерийн </w:t>
        </w:r>
      </w:ins>
      <w:del w:id="136" w:author="User" w:date="2019-01-04T11:44:00Z">
        <w:r w:rsidR="008D6C9C" w:rsidRPr="001451E5" w:rsidDel="008812F8">
          <w:rPr>
            <w:rFonts w:ascii="Arial" w:hAnsi="Arial" w:cs="Arial"/>
            <w:sz w:val="24"/>
            <w:szCs w:val="24"/>
            <w:lang w:val="mn-MN"/>
            <w:rPrChange w:id="137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delText>Чанарын албаны</w:delText>
        </w:r>
      </w:del>
      <w:r w:rsidR="008D6C9C" w:rsidRPr="001451E5">
        <w:rPr>
          <w:rFonts w:ascii="Arial" w:hAnsi="Arial" w:cs="Arial"/>
          <w:sz w:val="24"/>
          <w:szCs w:val="24"/>
          <w:lang w:val="mn-MN"/>
          <w:rPrChange w:id="138" w:author="Dell-380" w:date="2019-01-04T12:19:00Z">
            <w:rPr>
              <w:rFonts w:ascii="Arial" w:hAnsi="Arial" w:cs="Arial"/>
              <w:sz w:val="24"/>
              <w:szCs w:val="24"/>
              <w:lang w:val="mn-MN"/>
            </w:rPr>
          </w:rPrChange>
        </w:rPr>
        <w:t xml:space="preserve"> өрөөнд ирж биечлэн бүртгүүлэх,биечлэн бүртгүүлэх боломжгүй оролцогчийн материалыг </w:t>
      </w:r>
      <w:ins w:id="139" w:author="User" w:date="2019-01-04T11:46:00Z">
        <w:r w:rsidR="008812F8" w:rsidRPr="001451E5">
          <w:rPr>
            <w:rFonts w:ascii="Arial" w:hAnsi="Arial" w:cs="Arial"/>
            <w:sz w:val="24"/>
            <w:szCs w:val="24"/>
            <w:rPrChange w:id="140" w:author="Dell-380" w:date="2019-01-04T12:19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141" w:author="Dell-380" w:date="2019-01-04T12:20:00Z">
        <w:r w:rsidR="001451E5">
          <w:rPr>
            <w:rFonts w:ascii="Arial" w:hAnsi="Arial" w:cs="Arial"/>
            <w:sz w:val="24"/>
            <w:szCs w:val="24"/>
          </w:rPr>
          <w:fldChar w:fldCharType="begin"/>
        </w:r>
        <w:r w:rsidR="001451E5">
          <w:rPr>
            <w:rFonts w:ascii="Arial" w:hAnsi="Arial" w:cs="Arial"/>
            <w:sz w:val="24"/>
            <w:szCs w:val="24"/>
          </w:rPr>
          <w:instrText xml:space="preserve"> HYPERLINK "mailto:</w:instrText>
        </w:r>
      </w:ins>
      <w:ins w:id="142" w:author="User" w:date="2019-01-04T11:46:00Z">
        <w:r w:rsidR="001451E5" w:rsidRPr="001451E5">
          <w:rPr>
            <w:rFonts w:ascii="Arial" w:hAnsi="Arial" w:cs="Arial"/>
            <w:sz w:val="24"/>
            <w:szCs w:val="24"/>
            <w:rPrChange w:id="143" w:author="Dell-380" w:date="2019-01-04T12:19:00Z">
              <w:rPr>
                <w:rFonts w:ascii="Arial" w:hAnsi="Arial" w:cs="Arial"/>
                <w:sz w:val="24"/>
                <w:szCs w:val="24"/>
              </w:rPr>
            </w:rPrChange>
          </w:rPr>
          <w:instrText>M</w:instrText>
        </w:r>
      </w:ins>
      <w:ins w:id="144" w:author="User" w:date="2019-01-04T11:45:00Z">
        <w:r w:rsidR="001451E5" w:rsidRPr="001451E5">
          <w:rPr>
            <w:rFonts w:ascii="Arial" w:hAnsi="Arial" w:cs="Arial"/>
            <w:sz w:val="24"/>
            <w:szCs w:val="24"/>
            <w:rPrChange w:id="145" w:author="Dell-380" w:date="2019-01-04T12:19:00Z">
              <w:rPr>
                <w:rFonts w:ascii="Arial" w:hAnsi="Arial" w:cs="Arial"/>
                <w:sz w:val="24"/>
                <w:szCs w:val="24"/>
              </w:rPr>
            </w:rPrChange>
          </w:rPr>
          <w:instrText>unkhtsetsegjanlav@</w:instrText>
        </w:r>
      </w:ins>
      <w:ins w:id="146" w:author="User" w:date="2019-01-04T11:46:00Z">
        <w:r w:rsidR="001451E5" w:rsidRPr="001451E5">
          <w:rPr>
            <w:rFonts w:ascii="Arial" w:hAnsi="Arial" w:cs="Arial"/>
            <w:sz w:val="24"/>
            <w:szCs w:val="24"/>
            <w:rPrChange w:id="147" w:author="Dell-380" w:date="2019-01-04T12:19:00Z">
              <w:rPr>
                <w:rFonts w:ascii="Arial" w:hAnsi="Arial" w:cs="Arial"/>
                <w:sz w:val="24"/>
                <w:szCs w:val="24"/>
              </w:rPr>
            </w:rPrChange>
          </w:rPr>
          <w:instrText>yahoo.com</w:instrText>
        </w:r>
      </w:ins>
      <w:ins w:id="148" w:author="Dell-380" w:date="2019-01-04T12:20:00Z">
        <w:r w:rsidR="001451E5">
          <w:rPr>
            <w:rFonts w:ascii="Arial" w:hAnsi="Arial" w:cs="Arial"/>
            <w:sz w:val="24"/>
            <w:szCs w:val="24"/>
          </w:rPr>
          <w:instrText xml:space="preserve">" </w:instrText>
        </w:r>
        <w:r w:rsidR="001451E5">
          <w:rPr>
            <w:rFonts w:ascii="Arial" w:hAnsi="Arial" w:cs="Arial"/>
            <w:sz w:val="24"/>
            <w:szCs w:val="24"/>
          </w:rPr>
          <w:fldChar w:fldCharType="separate"/>
        </w:r>
      </w:ins>
      <w:ins w:id="149" w:author="User" w:date="2019-01-04T11:46:00Z">
        <w:r w:rsidR="001451E5" w:rsidRPr="000D006F">
          <w:rPr>
            <w:rStyle w:val="Hyperlink"/>
            <w:rFonts w:ascii="Arial" w:hAnsi="Arial" w:cs="Arial"/>
            <w:sz w:val="24"/>
            <w:szCs w:val="24"/>
            <w:rPrChange w:id="150" w:author="Dell-380" w:date="2019-01-04T12:19:00Z">
              <w:rPr>
                <w:rFonts w:ascii="Arial" w:hAnsi="Arial" w:cs="Arial"/>
                <w:sz w:val="24"/>
                <w:szCs w:val="24"/>
              </w:rPr>
            </w:rPrChange>
          </w:rPr>
          <w:t>M</w:t>
        </w:r>
      </w:ins>
      <w:ins w:id="151" w:author="User" w:date="2019-01-04T11:45:00Z">
        <w:r w:rsidR="001451E5" w:rsidRPr="000D006F">
          <w:rPr>
            <w:rStyle w:val="Hyperlink"/>
            <w:rFonts w:ascii="Arial" w:hAnsi="Arial" w:cs="Arial"/>
            <w:sz w:val="24"/>
            <w:szCs w:val="24"/>
            <w:rPrChange w:id="152" w:author="Dell-380" w:date="2019-01-04T12:19:00Z">
              <w:rPr>
                <w:rFonts w:ascii="Arial" w:hAnsi="Arial" w:cs="Arial"/>
                <w:sz w:val="24"/>
                <w:szCs w:val="24"/>
              </w:rPr>
            </w:rPrChange>
          </w:rPr>
          <w:t>unkhtsetsegjanlav@</w:t>
        </w:r>
      </w:ins>
      <w:ins w:id="153" w:author="User" w:date="2019-01-04T11:46:00Z">
        <w:r w:rsidR="001451E5" w:rsidRPr="000D006F">
          <w:rPr>
            <w:rStyle w:val="Hyperlink"/>
            <w:rFonts w:ascii="Arial" w:hAnsi="Arial" w:cs="Arial"/>
            <w:sz w:val="24"/>
            <w:szCs w:val="24"/>
            <w:rPrChange w:id="154" w:author="Dell-380" w:date="2019-01-04T12:19:00Z">
              <w:rPr>
                <w:rFonts w:ascii="Arial" w:hAnsi="Arial" w:cs="Arial"/>
                <w:sz w:val="24"/>
                <w:szCs w:val="24"/>
              </w:rPr>
            </w:rPrChange>
          </w:rPr>
          <w:t>yahoo.com</w:t>
        </w:r>
      </w:ins>
      <w:ins w:id="155" w:author="Dell-380" w:date="2019-01-04T12:20:00Z">
        <w:r w:rsidR="001451E5">
          <w:rPr>
            <w:rFonts w:ascii="Arial" w:hAnsi="Arial" w:cs="Arial"/>
            <w:sz w:val="24"/>
            <w:szCs w:val="24"/>
          </w:rPr>
          <w:fldChar w:fldCharType="end"/>
        </w:r>
        <w:r w:rsidR="001451E5">
          <w:rPr>
            <w:rFonts w:ascii="Arial" w:hAnsi="Arial" w:cs="Arial"/>
            <w:sz w:val="24"/>
            <w:szCs w:val="24"/>
            <w:lang w:val="mn-MN"/>
          </w:rPr>
          <w:t xml:space="preserve"> </w:t>
        </w:r>
      </w:ins>
      <w:del w:id="156" w:author="User" w:date="2019-01-04T11:44:00Z">
        <w:r w:rsidR="001327AE" w:rsidRPr="001451E5">
          <w:rPr>
            <w:rFonts w:ascii="Arial" w:hAnsi="Arial" w:cs="Arial"/>
            <w:sz w:val="24"/>
            <w:szCs w:val="24"/>
            <w:rPrChange w:id="157" w:author="Dell-380" w:date="2019-01-04T12:19:00Z">
              <w:rPr>
                <w:rStyle w:val="Hyperlink"/>
                <w:rFonts w:ascii="Arial" w:hAnsi="Arial" w:cs="Arial"/>
                <w:sz w:val="24"/>
                <w:szCs w:val="24"/>
              </w:rPr>
            </w:rPrChange>
          </w:rPr>
          <w:delText>enkheej2299@yahoo.com</w:delText>
        </w:r>
      </w:del>
      <w:ins w:id="158" w:author="User" w:date="2019-01-04T11:35:00Z">
        <w:r w:rsidR="008D6C9C" w:rsidRPr="001451E5">
          <w:rPr>
            <w:rFonts w:ascii="Arial" w:hAnsi="Arial" w:cs="Arial"/>
            <w:sz w:val="24"/>
            <w:szCs w:val="24"/>
            <w:lang w:val="mn-MN"/>
            <w:rPrChange w:id="159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гэсэн и-майл хаягаар ту</w:t>
        </w:r>
      </w:ins>
      <w:ins w:id="160" w:author="User" w:date="2019-01-04T11:36:00Z">
        <w:r w:rsidR="008D6C9C" w:rsidRPr="001451E5">
          <w:rPr>
            <w:rFonts w:ascii="Arial" w:hAnsi="Arial" w:cs="Arial"/>
            <w:sz w:val="24"/>
            <w:szCs w:val="24"/>
            <w:lang w:val="mn-MN"/>
            <w:rPrChange w:id="161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с</w:t>
        </w:r>
      </w:ins>
      <w:ins w:id="162" w:author="User" w:date="2019-01-04T11:35:00Z">
        <w:r w:rsidR="008D6C9C" w:rsidRPr="001451E5">
          <w:rPr>
            <w:rFonts w:ascii="Arial" w:hAnsi="Arial" w:cs="Arial"/>
            <w:sz w:val="24"/>
            <w:szCs w:val="24"/>
            <w:lang w:val="mn-MN"/>
            <w:rPrChange w:id="163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 тус </w:t>
        </w:r>
      </w:ins>
      <w:ins w:id="164" w:author="User" w:date="2019-01-04T11:36:00Z">
        <w:r w:rsidR="008D6C9C" w:rsidRPr="001451E5">
          <w:rPr>
            <w:rFonts w:ascii="Arial" w:hAnsi="Arial" w:cs="Arial"/>
            <w:sz w:val="24"/>
            <w:szCs w:val="24"/>
            <w:lang w:val="mn-MN"/>
            <w:rPrChange w:id="165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хүлээн авна.</w:t>
        </w:r>
      </w:ins>
    </w:p>
    <w:p w:rsidR="008D6C9C" w:rsidRPr="001451E5" w:rsidRDefault="008D6C9C" w:rsidP="00BE4833">
      <w:pPr>
        <w:spacing w:after="0"/>
        <w:jc w:val="both"/>
        <w:rPr>
          <w:ins w:id="166" w:author="User" w:date="2019-01-04T11:36:00Z"/>
          <w:rFonts w:ascii="Arial" w:hAnsi="Arial" w:cs="Arial"/>
          <w:sz w:val="24"/>
          <w:szCs w:val="24"/>
          <w:lang w:val="mn-MN"/>
          <w:rPrChange w:id="167" w:author="Dell-380" w:date="2019-01-04T12:19:00Z">
            <w:rPr>
              <w:ins w:id="168" w:author="User" w:date="2019-01-04T11:36:00Z"/>
              <w:rFonts w:ascii="Arial" w:hAnsi="Arial" w:cs="Arial"/>
              <w:sz w:val="24"/>
              <w:szCs w:val="24"/>
              <w:lang w:val="mn-MN"/>
            </w:rPr>
          </w:rPrChange>
        </w:rPr>
        <w:pPrChange w:id="169" w:author="Dell-380" w:date="2019-01-04T13:54:00Z">
          <w:pPr/>
        </w:pPrChange>
      </w:pPr>
      <w:ins w:id="170" w:author="User" w:date="2019-01-04T11:36:00Z">
        <w:r w:rsidRPr="001451E5">
          <w:rPr>
            <w:rFonts w:ascii="Arial" w:hAnsi="Arial" w:cs="Arial"/>
            <w:sz w:val="24"/>
            <w:szCs w:val="24"/>
            <w:lang w:val="mn-MN"/>
            <w:rPrChange w:id="171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Бүрдүүлэх материал:</w:t>
        </w:r>
      </w:ins>
    </w:p>
    <w:p w:rsidR="00000000" w:rsidRPr="001451E5" w:rsidRDefault="008D6C9C" w:rsidP="00BE4833">
      <w:pPr>
        <w:spacing w:after="0"/>
        <w:ind w:firstLine="720"/>
        <w:jc w:val="both"/>
        <w:rPr>
          <w:ins w:id="172" w:author="User" w:date="2019-01-04T11:37:00Z"/>
          <w:rFonts w:ascii="Arial" w:hAnsi="Arial" w:cs="Arial"/>
          <w:sz w:val="24"/>
          <w:szCs w:val="24"/>
          <w:lang w:val="mn-MN"/>
          <w:rPrChange w:id="173" w:author="Dell-380" w:date="2019-01-04T12:19:00Z">
            <w:rPr>
              <w:ins w:id="174" w:author="User" w:date="2019-01-04T11:37:00Z"/>
              <w:rFonts w:ascii="Arial" w:hAnsi="Arial" w:cs="Arial"/>
              <w:sz w:val="24"/>
              <w:szCs w:val="24"/>
              <w:lang w:val="mn-MN"/>
            </w:rPr>
          </w:rPrChange>
        </w:rPr>
        <w:pPrChange w:id="175" w:author="Dell-380" w:date="2019-01-04T13:54:00Z">
          <w:pPr/>
        </w:pPrChange>
      </w:pPr>
      <w:ins w:id="176" w:author="User" w:date="2019-01-04T11:37:00Z">
        <w:r w:rsidRPr="001451E5">
          <w:rPr>
            <w:rFonts w:ascii="Arial" w:hAnsi="Arial" w:cs="Arial"/>
            <w:sz w:val="24"/>
            <w:szCs w:val="24"/>
            <w:lang w:val="mn-MN"/>
            <w:rPrChange w:id="177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1.Төрийн албан хаагчийн маягт №1</w:t>
        </w:r>
      </w:ins>
    </w:p>
    <w:p w:rsidR="00000000" w:rsidRPr="001451E5" w:rsidRDefault="008D6C9C" w:rsidP="00BE4833">
      <w:pPr>
        <w:spacing w:after="0"/>
        <w:ind w:firstLine="720"/>
        <w:jc w:val="both"/>
        <w:rPr>
          <w:ins w:id="178" w:author="User" w:date="2019-01-04T11:37:00Z"/>
          <w:rFonts w:ascii="Arial" w:hAnsi="Arial" w:cs="Arial"/>
          <w:sz w:val="24"/>
          <w:szCs w:val="24"/>
          <w:lang w:val="mn-MN"/>
          <w:rPrChange w:id="179" w:author="Dell-380" w:date="2019-01-04T12:19:00Z">
            <w:rPr>
              <w:ins w:id="180" w:author="User" w:date="2019-01-04T11:37:00Z"/>
              <w:rFonts w:ascii="Arial" w:hAnsi="Arial" w:cs="Arial"/>
              <w:sz w:val="24"/>
              <w:szCs w:val="24"/>
              <w:lang w:val="mn-MN"/>
            </w:rPr>
          </w:rPrChange>
        </w:rPr>
        <w:pPrChange w:id="181" w:author="Dell-380" w:date="2019-01-04T13:54:00Z">
          <w:pPr/>
        </w:pPrChange>
      </w:pPr>
      <w:ins w:id="182" w:author="User" w:date="2019-01-04T11:37:00Z">
        <w:r w:rsidRPr="001451E5">
          <w:rPr>
            <w:rFonts w:ascii="Arial" w:hAnsi="Arial" w:cs="Arial"/>
            <w:sz w:val="24"/>
            <w:szCs w:val="24"/>
            <w:lang w:val="mn-MN"/>
            <w:rPrChange w:id="183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2.Дипломын хуулбар / </w:t>
        </w:r>
      </w:ins>
      <w:ins w:id="184" w:author="User" w:date="2019-01-04T11:47:00Z">
        <w:r w:rsidR="00D4581D" w:rsidRPr="001451E5">
          <w:rPr>
            <w:rFonts w:ascii="Arial" w:hAnsi="Arial" w:cs="Arial"/>
            <w:sz w:val="24"/>
            <w:szCs w:val="24"/>
            <w:lang w:val="mn-MN"/>
            <w:rPrChange w:id="185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нотиариатаар </w:t>
        </w:r>
      </w:ins>
      <w:ins w:id="186" w:author="User" w:date="2019-01-04T11:37:00Z">
        <w:r w:rsidRPr="001451E5">
          <w:rPr>
            <w:rFonts w:ascii="Arial" w:hAnsi="Arial" w:cs="Arial"/>
            <w:sz w:val="24"/>
            <w:szCs w:val="24"/>
            <w:lang w:val="mn-MN"/>
            <w:rPrChange w:id="187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баталгаажуулсан/</w:t>
        </w:r>
      </w:ins>
    </w:p>
    <w:p w:rsidR="00000000" w:rsidRPr="001451E5" w:rsidRDefault="00D4581D" w:rsidP="00BE4833">
      <w:pPr>
        <w:spacing w:after="0"/>
        <w:ind w:firstLine="720"/>
        <w:jc w:val="both"/>
        <w:rPr>
          <w:ins w:id="188" w:author="User" w:date="2019-01-04T11:38:00Z"/>
          <w:rFonts w:ascii="Arial" w:hAnsi="Arial" w:cs="Arial"/>
          <w:sz w:val="24"/>
          <w:szCs w:val="24"/>
          <w:lang w:val="mn-MN"/>
          <w:rPrChange w:id="189" w:author="Dell-380" w:date="2019-01-04T12:19:00Z">
            <w:rPr>
              <w:ins w:id="190" w:author="User" w:date="2019-01-04T11:38:00Z"/>
              <w:rFonts w:ascii="Arial" w:hAnsi="Arial" w:cs="Arial"/>
              <w:sz w:val="24"/>
              <w:szCs w:val="24"/>
              <w:lang w:val="mn-MN"/>
            </w:rPr>
          </w:rPrChange>
        </w:rPr>
        <w:pPrChange w:id="191" w:author="Dell-380" w:date="2019-01-04T13:54:00Z">
          <w:pPr/>
        </w:pPrChange>
      </w:pPr>
      <w:ins w:id="192" w:author="User" w:date="2019-01-04T11:37:00Z">
        <w:r w:rsidRPr="001451E5">
          <w:rPr>
            <w:rFonts w:ascii="Arial" w:hAnsi="Arial" w:cs="Arial"/>
            <w:sz w:val="24"/>
            <w:szCs w:val="24"/>
            <w:lang w:val="mn-MN"/>
            <w:rPrChange w:id="193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3.Нийгмийн даатгалын дэвт</w:t>
        </w:r>
        <w:r w:rsidR="008D6C9C" w:rsidRPr="001451E5">
          <w:rPr>
            <w:rFonts w:ascii="Arial" w:hAnsi="Arial" w:cs="Arial"/>
            <w:sz w:val="24"/>
            <w:szCs w:val="24"/>
            <w:lang w:val="mn-MN"/>
            <w:rPrChange w:id="194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рийн хуулбар </w:t>
        </w:r>
      </w:ins>
      <w:ins w:id="195" w:author="User" w:date="2019-01-04T11:38:00Z">
        <w:r w:rsidR="00994C9C" w:rsidRPr="001451E5">
          <w:rPr>
            <w:rFonts w:ascii="Arial" w:hAnsi="Arial" w:cs="Arial"/>
            <w:sz w:val="24"/>
            <w:szCs w:val="24"/>
            <w:lang w:val="mn-MN"/>
            <w:rPrChange w:id="196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/ </w:t>
        </w:r>
      </w:ins>
      <w:ins w:id="197" w:author="User" w:date="2019-01-04T11:47:00Z">
        <w:r w:rsidRPr="001451E5">
          <w:rPr>
            <w:rFonts w:ascii="Arial" w:hAnsi="Arial" w:cs="Arial"/>
            <w:sz w:val="24"/>
            <w:szCs w:val="24"/>
            <w:lang w:val="mn-MN"/>
            <w:rPrChange w:id="198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нот</w:t>
        </w:r>
        <w:del w:id="199" w:author="Dell-380" w:date="2019-01-04T17:13:00Z">
          <w:r w:rsidRPr="001451E5" w:rsidDel="000C4170">
            <w:rPr>
              <w:rFonts w:ascii="Arial" w:hAnsi="Arial" w:cs="Arial"/>
              <w:sz w:val="24"/>
              <w:szCs w:val="24"/>
              <w:lang w:val="mn-MN"/>
              <w:rPrChange w:id="200" w:author="Dell-380" w:date="2019-01-04T12:19:00Z">
                <w:rPr>
                  <w:rFonts w:ascii="Arial" w:hAnsi="Arial" w:cs="Arial"/>
                  <w:sz w:val="24"/>
                  <w:szCs w:val="24"/>
                  <w:lang w:val="mn-MN"/>
                </w:rPr>
              </w:rPrChange>
            </w:rPr>
            <w:delText>и</w:delText>
          </w:r>
        </w:del>
        <w:r w:rsidRPr="001451E5">
          <w:rPr>
            <w:rFonts w:ascii="Arial" w:hAnsi="Arial" w:cs="Arial"/>
            <w:sz w:val="24"/>
            <w:szCs w:val="24"/>
            <w:lang w:val="mn-MN"/>
            <w:rPrChange w:id="201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ариатаар </w:t>
        </w:r>
      </w:ins>
      <w:ins w:id="202" w:author="User" w:date="2019-01-04T11:38:00Z">
        <w:r w:rsidR="00994C9C" w:rsidRPr="001451E5">
          <w:rPr>
            <w:rFonts w:ascii="Arial" w:hAnsi="Arial" w:cs="Arial"/>
            <w:sz w:val="24"/>
            <w:szCs w:val="24"/>
            <w:lang w:val="mn-MN"/>
            <w:rPrChange w:id="203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баталгаажуулсан/</w:t>
        </w:r>
      </w:ins>
    </w:p>
    <w:p w:rsidR="00000000" w:rsidRPr="001451E5" w:rsidRDefault="00994C9C" w:rsidP="00BE4833">
      <w:pPr>
        <w:spacing w:after="0"/>
        <w:ind w:firstLine="720"/>
        <w:jc w:val="both"/>
        <w:rPr>
          <w:ins w:id="204" w:author="User" w:date="2019-01-04T12:01:00Z"/>
          <w:rFonts w:ascii="Arial" w:hAnsi="Arial" w:cs="Arial"/>
          <w:sz w:val="24"/>
          <w:szCs w:val="24"/>
          <w:lang w:val="mn-MN"/>
          <w:rPrChange w:id="205" w:author="Dell-380" w:date="2019-01-04T12:19:00Z">
            <w:rPr>
              <w:ins w:id="206" w:author="User" w:date="2019-01-04T12:01:00Z"/>
              <w:rFonts w:ascii="Arial" w:hAnsi="Arial" w:cs="Arial"/>
              <w:sz w:val="24"/>
              <w:szCs w:val="24"/>
              <w:lang w:val="mn-MN"/>
            </w:rPr>
          </w:rPrChange>
        </w:rPr>
        <w:pPrChange w:id="207" w:author="Dell-380" w:date="2019-01-04T13:54:00Z">
          <w:pPr/>
        </w:pPrChange>
      </w:pPr>
      <w:ins w:id="208" w:author="User" w:date="2019-01-04T11:38:00Z">
        <w:r w:rsidRPr="001451E5">
          <w:rPr>
            <w:rFonts w:ascii="Arial" w:hAnsi="Arial" w:cs="Arial"/>
            <w:sz w:val="24"/>
            <w:szCs w:val="24"/>
            <w:lang w:val="mn-MN"/>
            <w:rPrChange w:id="209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4.Иргэний үнэмлэхний хуулбар </w:t>
        </w:r>
      </w:ins>
    </w:p>
    <w:p w:rsidR="0044013C" w:rsidRPr="001451E5" w:rsidRDefault="00F55C3E" w:rsidP="00BE4833">
      <w:pPr>
        <w:spacing w:after="0"/>
        <w:ind w:firstLine="720"/>
        <w:jc w:val="both"/>
        <w:rPr>
          <w:ins w:id="210" w:author="User" w:date="2019-01-04T12:07:00Z"/>
          <w:rFonts w:ascii="Arial" w:hAnsi="Arial" w:cs="Arial"/>
          <w:sz w:val="24"/>
          <w:szCs w:val="24"/>
          <w:lang w:val="mn-MN"/>
          <w:rPrChange w:id="211" w:author="Dell-380" w:date="2019-01-04T12:19:00Z">
            <w:rPr>
              <w:ins w:id="212" w:author="User" w:date="2019-01-04T12:07:00Z"/>
              <w:rFonts w:ascii="Arial" w:hAnsi="Arial" w:cs="Arial"/>
              <w:sz w:val="24"/>
              <w:szCs w:val="24"/>
              <w:lang w:val="mn-MN"/>
            </w:rPr>
          </w:rPrChange>
        </w:rPr>
        <w:pPrChange w:id="213" w:author="Dell-380" w:date="2019-01-04T13:54:00Z">
          <w:pPr>
            <w:ind w:firstLine="720"/>
          </w:pPr>
        </w:pPrChange>
      </w:pPr>
      <w:ins w:id="214" w:author="User" w:date="2019-01-04T12:01:00Z">
        <w:r w:rsidRPr="001451E5">
          <w:rPr>
            <w:rFonts w:ascii="Arial" w:hAnsi="Arial" w:cs="Arial"/>
            <w:sz w:val="24"/>
            <w:szCs w:val="24"/>
            <w:lang w:val="mn-MN"/>
            <w:rPrChange w:id="215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5.</w:t>
        </w:r>
      </w:ins>
      <w:ins w:id="216" w:author="User" w:date="2019-01-04T12:07:00Z">
        <w:r w:rsidR="0044013C" w:rsidRPr="001451E5">
          <w:rPr>
            <w:rFonts w:ascii="Arial" w:hAnsi="Arial" w:cs="Arial"/>
            <w:sz w:val="24"/>
            <w:szCs w:val="24"/>
            <w:lang w:val="mn-MN"/>
            <w:rPrChange w:id="217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Эмнэлгийн мэргэжилтний ёс зүйн чиглэлээр сургалтанд хамрагдсан буюу ажиллаж байс</w:t>
        </w:r>
        <w:del w:id="218" w:author="Dell-380" w:date="2019-01-04T17:13:00Z">
          <w:r w:rsidR="0044013C" w:rsidRPr="001451E5" w:rsidDel="000C4170">
            <w:rPr>
              <w:rFonts w:ascii="Arial" w:hAnsi="Arial" w:cs="Arial"/>
              <w:sz w:val="24"/>
              <w:szCs w:val="24"/>
              <w:lang w:val="mn-MN"/>
              <w:rPrChange w:id="219" w:author="Dell-380" w:date="2019-01-04T12:19:00Z">
                <w:rPr>
                  <w:rFonts w:ascii="Arial" w:hAnsi="Arial" w:cs="Arial"/>
                  <w:sz w:val="24"/>
                  <w:szCs w:val="24"/>
                  <w:lang w:val="mn-MN"/>
                </w:rPr>
              </w:rPrChange>
            </w:rPr>
            <w:delText>а</w:delText>
          </w:r>
        </w:del>
        <w:r w:rsidR="0044013C" w:rsidRPr="001451E5">
          <w:rPr>
            <w:rFonts w:ascii="Arial" w:hAnsi="Arial" w:cs="Arial"/>
            <w:sz w:val="24"/>
            <w:szCs w:val="24"/>
            <w:lang w:val="mn-MN"/>
            <w:rPrChange w:id="220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н</w:t>
        </w:r>
      </w:ins>
      <w:ins w:id="221" w:author="Dell-380" w:date="2019-01-04T17:13:00Z">
        <w:r w:rsidR="000C4170">
          <w:rPr>
            <w:rFonts w:ascii="Arial" w:hAnsi="Arial" w:cs="Arial"/>
            <w:sz w:val="24"/>
            <w:szCs w:val="24"/>
            <w:lang w:val="mn-MN"/>
          </w:rPr>
          <w:t>ы</w:t>
        </w:r>
      </w:ins>
      <w:ins w:id="222" w:author="User" w:date="2019-01-04T12:07:00Z">
        <w:r w:rsidR="0044013C" w:rsidRPr="001451E5">
          <w:rPr>
            <w:rFonts w:ascii="Arial" w:hAnsi="Arial" w:cs="Arial"/>
            <w:sz w:val="24"/>
            <w:szCs w:val="24"/>
            <w:lang w:val="mn-MN"/>
            <w:rPrChange w:id="223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г нотлох баримт</w:t>
        </w:r>
      </w:ins>
      <w:ins w:id="224" w:author="User" w:date="2019-01-04T12:08:00Z">
        <w:r w:rsidR="0044013C" w:rsidRPr="001451E5">
          <w:rPr>
            <w:rFonts w:ascii="Arial" w:hAnsi="Arial" w:cs="Arial"/>
            <w:sz w:val="24"/>
            <w:szCs w:val="24"/>
            <w:lang w:val="mn-MN"/>
            <w:rPrChange w:id="225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ын хуулбар /</w:t>
        </w:r>
      </w:ins>
      <w:ins w:id="226" w:author="User" w:date="2019-01-04T12:09:00Z">
        <w:r w:rsidR="0044013C" w:rsidRPr="001451E5">
          <w:rPr>
            <w:rFonts w:ascii="Arial" w:hAnsi="Arial" w:cs="Arial"/>
            <w:sz w:val="24"/>
            <w:szCs w:val="24"/>
            <w:lang w:val="mn-MN"/>
            <w:rPrChange w:id="227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н</w:t>
        </w:r>
      </w:ins>
      <w:ins w:id="228" w:author="Dell-380" w:date="2019-01-04T17:12:00Z">
        <w:r w:rsidR="000C4170">
          <w:rPr>
            <w:rFonts w:ascii="Arial" w:hAnsi="Arial" w:cs="Arial"/>
            <w:sz w:val="24"/>
            <w:szCs w:val="24"/>
            <w:lang w:val="mn-MN"/>
          </w:rPr>
          <w:t>о</w:t>
        </w:r>
      </w:ins>
      <w:ins w:id="229" w:author="User" w:date="2019-01-04T12:09:00Z">
        <w:del w:id="230" w:author="Dell-380" w:date="2019-01-04T17:12:00Z">
          <w:r w:rsidR="0044013C" w:rsidRPr="001451E5" w:rsidDel="000C4170">
            <w:rPr>
              <w:rFonts w:ascii="Arial" w:hAnsi="Arial" w:cs="Arial"/>
              <w:sz w:val="24"/>
              <w:szCs w:val="24"/>
              <w:lang w:val="mn-MN"/>
              <w:rPrChange w:id="231" w:author="Dell-380" w:date="2019-01-04T12:19:00Z">
                <w:rPr>
                  <w:rFonts w:ascii="Arial" w:hAnsi="Arial" w:cs="Arial"/>
                  <w:sz w:val="24"/>
                  <w:szCs w:val="24"/>
                  <w:lang w:val="mn-MN"/>
                </w:rPr>
              </w:rPrChange>
            </w:rPr>
            <w:delText>о</w:delText>
          </w:r>
        </w:del>
        <w:r w:rsidR="0044013C" w:rsidRPr="001451E5">
          <w:rPr>
            <w:rFonts w:ascii="Arial" w:hAnsi="Arial" w:cs="Arial"/>
            <w:sz w:val="24"/>
            <w:szCs w:val="24"/>
            <w:lang w:val="mn-MN"/>
            <w:rPrChange w:id="232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т</w:t>
        </w:r>
        <w:del w:id="233" w:author="Dell-380" w:date="2019-01-04T17:13:00Z">
          <w:r w:rsidR="0044013C" w:rsidRPr="001451E5" w:rsidDel="000C4170">
            <w:rPr>
              <w:rFonts w:ascii="Arial" w:hAnsi="Arial" w:cs="Arial"/>
              <w:sz w:val="24"/>
              <w:szCs w:val="24"/>
              <w:lang w:val="mn-MN"/>
              <w:rPrChange w:id="234" w:author="Dell-380" w:date="2019-01-04T12:19:00Z">
                <w:rPr>
                  <w:rFonts w:ascii="Arial" w:hAnsi="Arial" w:cs="Arial"/>
                  <w:sz w:val="24"/>
                  <w:szCs w:val="24"/>
                  <w:lang w:val="mn-MN"/>
                </w:rPr>
              </w:rPrChange>
            </w:rPr>
            <w:delText>и</w:delText>
          </w:r>
        </w:del>
        <w:r w:rsidR="0044013C" w:rsidRPr="001451E5">
          <w:rPr>
            <w:rFonts w:ascii="Arial" w:hAnsi="Arial" w:cs="Arial"/>
            <w:sz w:val="24"/>
            <w:szCs w:val="24"/>
            <w:lang w:val="mn-MN"/>
            <w:rPrChange w:id="235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ариатаар баталгаажуулсан/</w:t>
        </w:r>
      </w:ins>
      <w:bookmarkStart w:id="236" w:name="_GoBack"/>
      <w:bookmarkEnd w:id="236"/>
    </w:p>
    <w:p w:rsidR="00994C9C" w:rsidRPr="001451E5" w:rsidRDefault="00994C9C" w:rsidP="00BE4833">
      <w:pPr>
        <w:spacing w:after="0"/>
        <w:jc w:val="both"/>
        <w:rPr>
          <w:ins w:id="237" w:author="User" w:date="2019-01-04T11:40:00Z"/>
          <w:rFonts w:ascii="Arial" w:hAnsi="Arial" w:cs="Arial"/>
          <w:sz w:val="24"/>
          <w:szCs w:val="24"/>
          <w:lang w:val="mn-MN"/>
          <w:rPrChange w:id="238" w:author="Dell-380" w:date="2019-01-04T12:19:00Z">
            <w:rPr>
              <w:ins w:id="239" w:author="User" w:date="2019-01-04T11:40:00Z"/>
              <w:rFonts w:ascii="Arial" w:hAnsi="Arial" w:cs="Arial"/>
              <w:sz w:val="24"/>
              <w:szCs w:val="24"/>
              <w:lang w:val="mn-MN"/>
            </w:rPr>
          </w:rPrChange>
        </w:rPr>
        <w:pPrChange w:id="240" w:author="Dell-380" w:date="2019-01-04T13:54:00Z">
          <w:pPr/>
        </w:pPrChange>
      </w:pPr>
      <w:ins w:id="241" w:author="User" w:date="2019-01-04T11:39:00Z">
        <w:r w:rsidRPr="001451E5">
          <w:rPr>
            <w:rFonts w:ascii="Arial" w:hAnsi="Arial" w:cs="Arial"/>
            <w:sz w:val="24"/>
            <w:szCs w:val="24"/>
            <w:lang w:val="mn-MN"/>
            <w:rPrChange w:id="242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Жич: Цахим шуудангаар материал хүлээн авсан эсэхийг </w:t>
        </w:r>
      </w:ins>
      <w:ins w:id="243" w:author="User" w:date="2019-01-04T11:40:00Z">
        <w:r w:rsidRPr="001451E5">
          <w:rPr>
            <w:rFonts w:ascii="Arial" w:hAnsi="Arial" w:cs="Arial"/>
            <w:sz w:val="24"/>
            <w:szCs w:val="24"/>
            <w:lang w:val="mn-MN"/>
            <w:rPrChange w:id="244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доорх </w:t>
        </w:r>
      </w:ins>
      <w:ins w:id="245" w:author="User" w:date="2019-01-04T11:39:00Z">
        <w:r w:rsidRPr="001451E5">
          <w:rPr>
            <w:rFonts w:ascii="Arial" w:hAnsi="Arial" w:cs="Arial"/>
            <w:sz w:val="24"/>
            <w:szCs w:val="24"/>
            <w:lang w:val="mn-MN"/>
            <w:rPrChange w:id="246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 xml:space="preserve"> утсаар </w:t>
        </w:r>
      </w:ins>
      <w:ins w:id="247" w:author="User" w:date="2019-01-04T11:40:00Z">
        <w:r w:rsidRPr="001451E5">
          <w:rPr>
            <w:rFonts w:ascii="Arial" w:hAnsi="Arial" w:cs="Arial"/>
            <w:sz w:val="24"/>
            <w:szCs w:val="24"/>
            <w:lang w:val="mn-MN"/>
            <w:rPrChange w:id="248" w:author="Dell-380" w:date="2019-01-04T12:19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холбогдож баталгаажуулна уу</w:t>
        </w:r>
      </w:ins>
    </w:p>
    <w:p w:rsidR="00994C9C" w:rsidRDefault="00994C9C" w:rsidP="00BE4833">
      <w:pPr>
        <w:spacing w:after="0"/>
        <w:jc w:val="both"/>
        <w:rPr>
          <w:ins w:id="249" w:author="Dell-380" w:date="2019-01-04T17:12:00Z"/>
          <w:rFonts w:ascii="Arial" w:hAnsi="Arial" w:cs="Arial"/>
          <w:b/>
          <w:sz w:val="24"/>
          <w:szCs w:val="24"/>
          <w:lang w:val="mn-MN"/>
        </w:rPr>
        <w:pPrChange w:id="250" w:author="Dell-380" w:date="2019-01-04T13:54:00Z">
          <w:pPr/>
        </w:pPrChange>
      </w:pPr>
      <w:ins w:id="251" w:author="User" w:date="2019-01-04T11:40:00Z">
        <w:r w:rsidRPr="00BE4833">
          <w:rPr>
            <w:rFonts w:ascii="Arial" w:hAnsi="Arial" w:cs="Arial"/>
            <w:b/>
            <w:sz w:val="24"/>
            <w:szCs w:val="24"/>
            <w:lang w:val="mn-MN"/>
            <w:rPrChange w:id="252" w:author="Dell-380" w:date="2019-01-04T13:55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Лавлах утас: 7059</w:t>
        </w:r>
      </w:ins>
      <w:ins w:id="253" w:author="User" w:date="2019-01-04T11:43:00Z">
        <w:r w:rsidR="008812F8" w:rsidRPr="00BE4833">
          <w:rPr>
            <w:rFonts w:ascii="Arial" w:hAnsi="Arial" w:cs="Arial"/>
            <w:b/>
            <w:sz w:val="24"/>
            <w:szCs w:val="24"/>
            <w:lang w:val="mn-MN"/>
            <w:rPrChange w:id="254" w:author="Dell-380" w:date="2019-01-04T13:55:00Z">
              <w:rPr>
                <w:rFonts w:ascii="Arial" w:hAnsi="Arial" w:cs="Arial"/>
                <w:sz w:val="24"/>
                <w:szCs w:val="24"/>
                <w:lang w:val="mn-MN"/>
              </w:rPr>
            </w:rPrChange>
          </w:rPr>
          <w:t>3874</w:t>
        </w:r>
      </w:ins>
    </w:p>
    <w:p w:rsidR="000C4170" w:rsidRDefault="000C4170" w:rsidP="00BE4833">
      <w:pPr>
        <w:spacing w:after="0"/>
        <w:jc w:val="both"/>
        <w:rPr>
          <w:ins w:id="255" w:author="Dell-380" w:date="2019-01-04T17:12:00Z"/>
          <w:rFonts w:ascii="Arial" w:hAnsi="Arial" w:cs="Arial"/>
          <w:b/>
          <w:sz w:val="24"/>
          <w:szCs w:val="24"/>
        </w:rPr>
        <w:pPrChange w:id="256" w:author="Dell-380" w:date="2019-01-04T13:54:00Z">
          <w:pPr/>
        </w:pPrChange>
      </w:pPr>
    </w:p>
    <w:p w:rsidR="000C4170" w:rsidRPr="000C4170" w:rsidRDefault="000C4170" w:rsidP="000C4170">
      <w:pPr>
        <w:spacing w:after="0"/>
        <w:jc w:val="center"/>
        <w:rPr>
          <w:ins w:id="257" w:author="User" w:date="2019-01-04T12:00:00Z"/>
          <w:rFonts w:ascii="Arial" w:hAnsi="Arial" w:cs="Arial"/>
          <w:b/>
          <w:sz w:val="24"/>
          <w:szCs w:val="24"/>
          <w:lang w:val="mn-MN"/>
          <w:rPrChange w:id="258" w:author="Dell-380" w:date="2019-01-04T17:12:00Z">
            <w:rPr>
              <w:ins w:id="259" w:author="User" w:date="2019-01-04T12:00:00Z"/>
              <w:rFonts w:ascii="Arial" w:hAnsi="Arial" w:cs="Arial"/>
              <w:sz w:val="24"/>
              <w:szCs w:val="24"/>
              <w:lang w:val="mn-MN"/>
            </w:rPr>
          </w:rPrChange>
        </w:rPr>
        <w:pPrChange w:id="260" w:author="Dell-380" w:date="2019-01-04T17:12:00Z">
          <w:pPr/>
        </w:pPrChange>
      </w:pPr>
      <w:ins w:id="261" w:author="Dell-380" w:date="2019-01-04T17:12:00Z">
        <w:r>
          <w:rPr>
            <w:rFonts w:ascii="Arial" w:hAnsi="Arial" w:cs="Arial"/>
            <w:b/>
            <w:sz w:val="24"/>
            <w:szCs w:val="24"/>
            <w:lang w:val="mn-MN"/>
          </w:rPr>
          <w:t xml:space="preserve">Нэгдсэн эмнэлгийн захиргаа </w:t>
        </w:r>
      </w:ins>
    </w:p>
    <w:p w:rsidR="00521EA7" w:rsidRDefault="00521EA7" w:rsidP="00BE4833">
      <w:pPr>
        <w:spacing w:after="0"/>
        <w:rPr>
          <w:ins w:id="262" w:author="User" w:date="2019-01-04T12:00:00Z"/>
          <w:rFonts w:ascii="Arial" w:hAnsi="Arial" w:cs="Arial"/>
          <w:sz w:val="24"/>
          <w:szCs w:val="24"/>
          <w:lang w:val="mn-MN"/>
        </w:rPr>
        <w:pPrChange w:id="263" w:author="Dell-380" w:date="2019-01-04T13:54:00Z">
          <w:pPr/>
        </w:pPrChange>
      </w:pPr>
    </w:p>
    <w:p w:rsidR="00BE4833" w:rsidRDefault="00521EA7" w:rsidP="00BE4833">
      <w:pPr>
        <w:spacing w:after="0"/>
        <w:rPr>
          <w:ins w:id="264" w:author="Dell-380" w:date="2019-01-04T13:55:00Z"/>
          <w:rFonts w:ascii="Arial" w:hAnsi="Arial" w:cs="Arial"/>
          <w:sz w:val="24"/>
          <w:szCs w:val="24"/>
          <w:lang w:val="mn-MN"/>
        </w:rPr>
        <w:pPrChange w:id="265" w:author="Dell-380" w:date="2019-01-04T13:54:00Z">
          <w:pPr/>
        </w:pPrChange>
      </w:pPr>
      <w:ins w:id="266" w:author="User" w:date="2019-01-04T12:00:00Z">
        <w:r>
          <w:rPr>
            <w:rFonts w:ascii="Arial" w:hAnsi="Arial" w:cs="Arial"/>
            <w:sz w:val="24"/>
            <w:szCs w:val="24"/>
            <w:lang w:val="mn-MN"/>
          </w:rPr>
          <w:lastRenderedPageBreak/>
          <w:t xml:space="preserve">                        </w:t>
        </w:r>
      </w:ins>
    </w:p>
    <w:p w:rsidR="00BE4833" w:rsidRDefault="00BE4833" w:rsidP="00BE4833">
      <w:pPr>
        <w:spacing w:after="0"/>
        <w:rPr>
          <w:ins w:id="267" w:author="Dell-380" w:date="2019-01-04T13:55:00Z"/>
          <w:rFonts w:ascii="Arial" w:hAnsi="Arial" w:cs="Arial"/>
          <w:sz w:val="24"/>
          <w:szCs w:val="24"/>
          <w:lang w:val="mn-MN"/>
        </w:rPr>
        <w:pPrChange w:id="26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69" w:author="Dell-380" w:date="2019-01-04T13:55:00Z"/>
          <w:rFonts w:ascii="Arial" w:hAnsi="Arial" w:cs="Arial"/>
          <w:sz w:val="24"/>
          <w:szCs w:val="24"/>
          <w:lang w:val="mn-MN"/>
        </w:rPr>
        <w:pPrChange w:id="27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71" w:author="Dell-380" w:date="2019-01-04T13:55:00Z"/>
          <w:rFonts w:ascii="Arial" w:hAnsi="Arial" w:cs="Arial"/>
          <w:sz w:val="24"/>
          <w:szCs w:val="24"/>
          <w:lang w:val="mn-MN"/>
        </w:rPr>
        <w:pPrChange w:id="27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73" w:author="Dell-380" w:date="2019-01-04T13:55:00Z"/>
          <w:rFonts w:ascii="Arial" w:hAnsi="Arial" w:cs="Arial"/>
          <w:sz w:val="24"/>
          <w:szCs w:val="24"/>
          <w:lang w:val="mn-MN"/>
        </w:rPr>
        <w:pPrChange w:id="274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75" w:author="Dell-380" w:date="2019-01-04T13:55:00Z"/>
          <w:rFonts w:ascii="Arial" w:hAnsi="Arial" w:cs="Arial"/>
          <w:sz w:val="24"/>
          <w:szCs w:val="24"/>
          <w:lang w:val="mn-MN"/>
        </w:rPr>
        <w:pPrChange w:id="276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77" w:author="Dell-380" w:date="2019-01-04T13:55:00Z"/>
          <w:rFonts w:ascii="Arial" w:hAnsi="Arial" w:cs="Arial"/>
          <w:sz w:val="24"/>
          <w:szCs w:val="24"/>
          <w:lang w:val="mn-MN"/>
        </w:rPr>
        <w:pPrChange w:id="27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79" w:author="Dell-380" w:date="2019-01-04T13:55:00Z"/>
          <w:rFonts w:ascii="Arial" w:hAnsi="Arial" w:cs="Arial"/>
          <w:sz w:val="24"/>
          <w:szCs w:val="24"/>
          <w:lang w:val="mn-MN"/>
        </w:rPr>
        <w:pPrChange w:id="28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81" w:author="Dell-380" w:date="2019-01-04T13:55:00Z"/>
          <w:rFonts w:ascii="Arial" w:hAnsi="Arial" w:cs="Arial"/>
          <w:sz w:val="24"/>
          <w:szCs w:val="24"/>
          <w:lang w:val="mn-MN"/>
        </w:rPr>
        <w:pPrChange w:id="28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83" w:author="Dell-380" w:date="2019-01-04T13:55:00Z"/>
          <w:rFonts w:ascii="Arial" w:hAnsi="Arial" w:cs="Arial"/>
          <w:sz w:val="24"/>
          <w:szCs w:val="24"/>
          <w:lang w:val="mn-MN"/>
        </w:rPr>
        <w:pPrChange w:id="284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85" w:author="Dell-380" w:date="2019-01-04T13:55:00Z"/>
          <w:rFonts w:ascii="Arial" w:hAnsi="Arial" w:cs="Arial"/>
          <w:sz w:val="24"/>
          <w:szCs w:val="24"/>
          <w:lang w:val="mn-MN"/>
        </w:rPr>
        <w:pPrChange w:id="286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87" w:author="Dell-380" w:date="2019-01-04T13:55:00Z"/>
          <w:rFonts w:ascii="Arial" w:hAnsi="Arial" w:cs="Arial"/>
          <w:sz w:val="24"/>
          <w:szCs w:val="24"/>
          <w:lang w:val="mn-MN"/>
        </w:rPr>
        <w:pPrChange w:id="28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89" w:author="Dell-380" w:date="2019-01-04T13:55:00Z"/>
          <w:rFonts w:ascii="Arial" w:hAnsi="Arial" w:cs="Arial"/>
          <w:sz w:val="24"/>
          <w:szCs w:val="24"/>
          <w:lang w:val="mn-MN"/>
        </w:rPr>
        <w:pPrChange w:id="29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91" w:author="Dell-380" w:date="2019-01-04T13:55:00Z"/>
          <w:rFonts w:ascii="Arial" w:hAnsi="Arial" w:cs="Arial"/>
          <w:sz w:val="24"/>
          <w:szCs w:val="24"/>
          <w:lang w:val="mn-MN"/>
        </w:rPr>
        <w:pPrChange w:id="29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93" w:author="Dell-380" w:date="2019-01-04T13:55:00Z"/>
          <w:rFonts w:ascii="Arial" w:hAnsi="Arial" w:cs="Arial"/>
          <w:sz w:val="24"/>
          <w:szCs w:val="24"/>
          <w:lang w:val="mn-MN"/>
        </w:rPr>
        <w:pPrChange w:id="294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95" w:author="Dell-380" w:date="2019-01-04T13:55:00Z"/>
          <w:rFonts w:ascii="Arial" w:hAnsi="Arial" w:cs="Arial"/>
          <w:sz w:val="24"/>
          <w:szCs w:val="24"/>
          <w:lang w:val="mn-MN"/>
        </w:rPr>
        <w:pPrChange w:id="296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97" w:author="Dell-380" w:date="2019-01-04T13:55:00Z"/>
          <w:rFonts w:ascii="Arial" w:hAnsi="Arial" w:cs="Arial"/>
          <w:sz w:val="24"/>
          <w:szCs w:val="24"/>
          <w:lang w:val="mn-MN"/>
        </w:rPr>
        <w:pPrChange w:id="29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299" w:author="Dell-380" w:date="2019-01-04T13:55:00Z"/>
          <w:rFonts w:ascii="Arial" w:hAnsi="Arial" w:cs="Arial"/>
          <w:sz w:val="24"/>
          <w:szCs w:val="24"/>
          <w:lang w:val="mn-MN"/>
        </w:rPr>
        <w:pPrChange w:id="30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01" w:author="Dell-380" w:date="2019-01-04T13:55:00Z"/>
          <w:rFonts w:ascii="Arial" w:hAnsi="Arial" w:cs="Arial"/>
          <w:sz w:val="24"/>
          <w:szCs w:val="24"/>
          <w:lang w:val="mn-MN"/>
        </w:rPr>
        <w:pPrChange w:id="30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03" w:author="Dell-380" w:date="2019-01-04T13:55:00Z"/>
          <w:rFonts w:ascii="Arial" w:hAnsi="Arial" w:cs="Arial"/>
          <w:sz w:val="24"/>
          <w:szCs w:val="24"/>
          <w:lang w:val="mn-MN"/>
        </w:rPr>
        <w:pPrChange w:id="304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05" w:author="Dell-380" w:date="2019-01-04T13:55:00Z"/>
          <w:rFonts w:ascii="Arial" w:hAnsi="Arial" w:cs="Arial"/>
          <w:sz w:val="24"/>
          <w:szCs w:val="24"/>
          <w:lang w:val="mn-MN"/>
        </w:rPr>
        <w:pPrChange w:id="306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07" w:author="Dell-380" w:date="2019-01-04T13:55:00Z"/>
          <w:rFonts w:ascii="Arial" w:hAnsi="Arial" w:cs="Arial"/>
          <w:sz w:val="24"/>
          <w:szCs w:val="24"/>
          <w:lang w:val="mn-MN"/>
        </w:rPr>
        <w:pPrChange w:id="30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09" w:author="Dell-380" w:date="2019-01-04T13:55:00Z"/>
          <w:rFonts w:ascii="Arial" w:hAnsi="Arial" w:cs="Arial"/>
          <w:sz w:val="24"/>
          <w:szCs w:val="24"/>
          <w:lang w:val="mn-MN"/>
        </w:rPr>
        <w:pPrChange w:id="31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11" w:author="Dell-380" w:date="2019-01-04T13:55:00Z"/>
          <w:rFonts w:ascii="Arial" w:hAnsi="Arial" w:cs="Arial"/>
          <w:sz w:val="24"/>
          <w:szCs w:val="24"/>
          <w:lang w:val="mn-MN"/>
        </w:rPr>
        <w:pPrChange w:id="31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13" w:author="Dell-380" w:date="2019-01-04T13:55:00Z"/>
          <w:rFonts w:ascii="Arial" w:hAnsi="Arial" w:cs="Arial"/>
          <w:sz w:val="24"/>
          <w:szCs w:val="24"/>
          <w:lang w:val="mn-MN"/>
        </w:rPr>
        <w:pPrChange w:id="314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15" w:author="Dell-380" w:date="2019-01-04T13:55:00Z"/>
          <w:rFonts w:ascii="Arial" w:hAnsi="Arial" w:cs="Arial"/>
          <w:sz w:val="24"/>
          <w:szCs w:val="24"/>
          <w:lang w:val="mn-MN"/>
        </w:rPr>
        <w:pPrChange w:id="316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17" w:author="Dell-380" w:date="2019-01-04T13:55:00Z"/>
          <w:rFonts w:ascii="Arial" w:hAnsi="Arial" w:cs="Arial"/>
          <w:sz w:val="24"/>
          <w:szCs w:val="24"/>
          <w:lang w:val="mn-MN"/>
        </w:rPr>
        <w:pPrChange w:id="31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19" w:author="Dell-380" w:date="2019-01-04T13:55:00Z"/>
          <w:rFonts w:ascii="Arial" w:hAnsi="Arial" w:cs="Arial"/>
          <w:sz w:val="24"/>
          <w:szCs w:val="24"/>
          <w:lang w:val="mn-MN"/>
        </w:rPr>
        <w:pPrChange w:id="32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21" w:author="Dell-380" w:date="2019-01-04T13:55:00Z"/>
          <w:rFonts w:ascii="Arial" w:hAnsi="Arial" w:cs="Arial"/>
          <w:sz w:val="24"/>
          <w:szCs w:val="24"/>
          <w:lang w:val="mn-MN"/>
        </w:rPr>
        <w:pPrChange w:id="32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23" w:author="Dell-380" w:date="2019-01-04T13:55:00Z"/>
          <w:rFonts w:ascii="Arial" w:hAnsi="Arial" w:cs="Arial"/>
          <w:sz w:val="24"/>
          <w:szCs w:val="24"/>
          <w:lang w:val="mn-MN"/>
        </w:rPr>
        <w:pPrChange w:id="324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25" w:author="Dell-380" w:date="2019-01-04T13:55:00Z"/>
          <w:rFonts w:ascii="Arial" w:hAnsi="Arial" w:cs="Arial"/>
          <w:sz w:val="24"/>
          <w:szCs w:val="24"/>
          <w:lang w:val="mn-MN"/>
        </w:rPr>
        <w:pPrChange w:id="326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27" w:author="Dell-380" w:date="2019-01-04T13:55:00Z"/>
          <w:rFonts w:ascii="Arial" w:hAnsi="Arial" w:cs="Arial"/>
          <w:sz w:val="24"/>
          <w:szCs w:val="24"/>
          <w:lang w:val="mn-MN"/>
        </w:rPr>
        <w:pPrChange w:id="32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29" w:author="Dell-380" w:date="2019-01-04T13:55:00Z"/>
          <w:rFonts w:ascii="Arial" w:hAnsi="Arial" w:cs="Arial"/>
          <w:sz w:val="24"/>
          <w:szCs w:val="24"/>
          <w:lang w:val="mn-MN"/>
        </w:rPr>
        <w:pPrChange w:id="33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31" w:author="Dell-380" w:date="2019-01-04T13:55:00Z"/>
          <w:rFonts w:ascii="Arial" w:hAnsi="Arial" w:cs="Arial"/>
          <w:sz w:val="24"/>
          <w:szCs w:val="24"/>
          <w:lang w:val="mn-MN"/>
        </w:rPr>
        <w:pPrChange w:id="33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33" w:author="Dell-380" w:date="2019-01-04T13:55:00Z"/>
          <w:rFonts w:ascii="Arial" w:hAnsi="Arial" w:cs="Arial"/>
          <w:sz w:val="24"/>
          <w:szCs w:val="24"/>
          <w:lang w:val="mn-MN"/>
        </w:rPr>
        <w:pPrChange w:id="334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35" w:author="Dell-380" w:date="2019-01-04T13:55:00Z"/>
          <w:rFonts w:ascii="Arial" w:hAnsi="Arial" w:cs="Arial"/>
          <w:sz w:val="24"/>
          <w:szCs w:val="24"/>
          <w:lang w:val="mn-MN"/>
        </w:rPr>
        <w:pPrChange w:id="336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37" w:author="Dell-380" w:date="2019-01-04T13:55:00Z"/>
          <w:rFonts w:ascii="Arial" w:hAnsi="Arial" w:cs="Arial"/>
          <w:sz w:val="24"/>
          <w:szCs w:val="24"/>
          <w:lang w:val="mn-MN"/>
        </w:rPr>
        <w:pPrChange w:id="338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39" w:author="Dell-380" w:date="2019-01-04T13:55:00Z"/>
          <w:rFonts w:ascii="Arial" w:hAnsi="Arial" w:cs="Arial"/>
          <w:sz w:val="24"/>
          <w:szCs w:val="24"/>
          <w:lang w:val="mn-MN"/>
        </w:rPr>
        <w:pPrChange w:id="340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41" w:author="Dell-380" w:date="2019-01-04T13:55:00Z"/>
          <w:rFonts w:ascii="Arial" w:hAnsi="Arial" w:cs="Arial"/>
          <w:sz w:val="24"/>
          <w:szCs w:val="24"/>
          <w:lang w:val="mn-MN"/>
        </w:rPr>
        <w:pPrChange w:id="342" w:author="Dell-380" w:date="2019-01-04T13:54:00Z">
          <w:pPr/>
        </w:pPrChange>
      </w:pPr>
    </w:p>
    <w:p w:rsidR="00BE4833" w:rsidRDefault="00BE4833" w:rsidP="00BE4833">
      <w:pPr>
        <w:spacing w:after="0"/>
        <w:rPr>
          <w:ins w:id="343" w:author="Dell-380" w:date="2019-01-04T13:55:00Z"/>
          <w:rFonts w:ascii="Arial" w:hAnsi="Arial" w:cs="Arial"/>
          <w:sz w:val="24"/>
          <w:szCs w:val="24"/>
          <w:lang w:val="mn-MN"/>
        </w:rPr>
        <w:pPrChange w:id="344" w:author="Dell-380" w:date="2019-01-04T13:54:00Z">
          <w:pPr/>
        </w:pPrChange>
      </w:pPr>
    </w:p>
    <w:p w:rsidR="00521EA7" w:rsidRDefault="00521EA7" w:rsidP="00BE4833">
      <w:pPr>
        <w:spacing w:after="0"/>
        <w:rPr>
          <w:ins w:id="345" w:author="User" w:date="2019-01-04T11:43:00Z"/>
          <w:rFonts w:ascii="Arial" w:hAnsi="Arial" w:cs="Arial"/>
          <w:sz w:val="24"/>
          <w:szCs w:val="24"/>
          <w:lang w:val="mn-MN"/>
        </w:rPr>
        <w:pPrChange w:id="346" w:author="Dell-380" w:date="2019-01-04T13:54:00Z">
          <w:pPr/>
        </w:pPrChange>
      </w:pPr>
      <w:ins w:id="347" w:author="User" w:date="2019-01-04T12:00:00Z">
        <w:del w:id="348" w:author="Dell-380" w:date="2019-01-04T13:54:00Z">
          <w:r w:rsidDel="00BE4833">
            <w:rPr>
              <w:rFonts w:ascii="Arial" w:hAnsi="Arial" w:cs="Arial"/>
              <w:sz w:val="24"/>
              <w:szCs w:val="24"/>
              <w:lang w:val="mn-MN"/>
            </w:rPr>
            <w:delText xml:space="preserve">     </w:delText>
          </w:r>
        </w:del>
        <w:r>
          <w:rPr>
            <w:rFonts w:ascii="Arial" w:hAnsi="Arial" w:cs="Arial"/>
            <w:sz w:val="24"/>
            <w:szCs w:val="24"/>
            <w:lang w:val="mn-MN"/>
          </w:rPr>
          <w:t xml:space="preserve">Боловсруулсан: Ж.Энхжаргал </w:t>
        </w:r>
      </w:ins>
    </w:p>
    <w:p w:rsidR="008812F8" w:rsidRDefault="008812F8" w:rsidP="00BE4833">
      <w:pPr>
        <w:spacing w:after="0"/>
        <w:rPr>
          <w:ins w:id="349" w:author="User" w:date="2019-01-04T11:40:00Z"/>
          <w:rFonts w:ascii="Arial" w:hAnsi="Arial" w:cs="Arial"/>
          <w:sz w:val="24"/>
          <w:szCs w:val="24"/>
          <w:lang w:val="mn-MN"/>
        </w:rPr>
        <w:pPrChange w:id="350" w:author="Dell-380" w:date="2019-01-04T13:54:00Z">
          <w:pPr/>
        </w:pPrChange>
      </w:pPr>
    </w:p>
    <w:p w:rsidR="00994C9C" w:rsidRPr="008D6C9C" w:rsidRDefault="00994C9C" w:rsidP="00BE4833">
      <w:pPr>
        <w:spacing w:after="0"/>
        <w:rPr>
          <w:rFonts w:ascii="Arial" w:hAnsi="Arial" w:cs="Arial"/>
          <w:sz w:val="24"/>
          <w:szCs w:val="24"/>
          <w:lang w:val="mn-MN"/>
          <w:rPrChange w:id="351" w:author="User" w:date="2019-01-04T11:35:00Z">
            <w:rPr>
              <w:rFonts w:ascii="Arial" w:hAnsi="Arial" w:cs="Arial"/>
              <w:sz w:val="24"/>
              <w:szCs w:val="24"/>
            </w:rPr>
          </w:rPrChange>
        </w:rPr>
        <w:pPrChange w:id="352" w:author="Dell-380" w:date="2019-01-04T13:54:00Z">
          <w:pPr/>
        </w:pPrChange>
      </w:pPr>
    </w:p>
    <w:sectPr w:rsidR="00994C9C" w:rsidRPr="008D6C9C" w:rsidSect="000C4170">
      <w:pgSz w:w="12240" w:h="15840"/>
      <w:pgMar w:top="1135" w:right="758" w:bottom="426" w:left="993" w:header="720" w:footer="720" w:gutter="0"/>
      <w:cols w:space="720"/>
      <w:docGrid w:linePitch="360"/>
      <w:sectPrChange w:id="353" w:author="Dell-380" w:date="2019-01-04T17:12:00Z">
        <w:sectPr w:rsidR="00994C9C" w:rsidRPr="008D6C9C" w:rsidSect="000C4170">
          <w:pgMar w:top="1440" w:right="1440" w:bottom="1440" w:left="14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D8" w:rsidRPr="00BE4833" w:rsidRDefault="009B2AD8" w:rsidP="00BE483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9B2AD8" w:rsidRPr="00BE4833" w:rsidRDefault="009B2AD8" w:rsidP="00BE483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D8" w:rsidRPr="00BE4833" w:rsidRDefault="009B2AD8" w:rsidP="00BE483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9B2AD8" w:rsidRPr="00BE4833" w:rsidRDefault="009B2AD8" w:rsidP="00BE483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5747"/>
    <w:multiLevelType w:val="hybridMultilevel"/>
    <w:tmpl w:val="FF2E4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6809A7"/>
    <w:multiLevelType w:val="hybridMultilevel"/>
    <w:tmpl w:val="E49821F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258"/>
    <w:rsid w:val="000107D3"/>
    <w:rsid w:val="000C4170"/>
    <w:rsid w:val="00127258"/>
    <w:rsid w:val="001327AE"/>
    <w:rsid w:val="001451E5"/>
    <w:rsid w:val="001C70D2"/>
    <w:rsid w:val="00255282"/>
    <w:rsid w:val="002A6DEF"/>
    <w:rsid w:val="0034574B"/>
    <w:rsid w:val="003B5280"/>
    <w:rsid w:val="0044013C"/>
    <w:rsid w:val="00521EA7"/>
    <w:rsid w:val="00617825"/>
    <w:rsid w:val="006655E1"/>
    <w:rsid w:val="00852B6A"/>
    <w:rsid w:val="008812F8"/>
    <w:rsid w:val="008D6C9C"/>
    <w:rsid w:val="008F6252"/>
    <w:rsid w:val="00982F87"/>
    <w:rsid w:val="00994C9C"/>
    <w:rsid w:val="009B2AD8"/>
    <w:rsid w:val="00B0261F"/>
    <w:rsid w:val="00BE4833"/>
    <w:rsid w:val="00C30ECC"/>
    <w:rsid w:val="00D4581D"/>
    <w:rsid w:val="00F55C3E"/>
    <w:rsid w:val="00FA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C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833"/>
  </w:style>
  <w:style w:type="paragraph" w:styleId="Footer">
    <w:name w:val="footer"/>
    <w:basedOn w:val="Normal"/>
    <w:link w:val="FooterChar"/>
    <w:uiPriority w:val="99"/>
    <w:semiHidden/>
    <w:unhideWhenUsed/>
    <w:rsid w:val="00BE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C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Dell-380</cp:lastModifiedBy>
  <cp:revision>18</cp:revision>
  <cp:lastPrinted>2019-01-04T05:56:00Z</cp:lastPrinted>
  <dcterms:created xsi:type="dcterms:W3CDTF">2019-01-04T02:37:00Z</dcterms:created>
  <dcterms:modified xsi:type="dcterms:W3CDTF">2019-01-04T09:13:00Z</dcterms:modified>
</cp:coreProperties>
</file>